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68" w:rsidRPr="00134BBB" w:rsidRDefault="00C86768" w:rsidP="00C86768">
      <w:pPr>
        <w:pStyle w:val="2"/>
        <w:suppressAutoHyphens/>
        <w:spacing w:line="276" w:lineRule="auto"/>
        <w:ind w:left="0"/>
        <w:jc w:val="center"/>
        <w:rPr>
          <w:rFonts w:ascii="Calibri" w:hAnsi="Calibri"/>
          <w:b/>
          <w:sz w:val="22"/>
          <w:szCs w:val="22"/>
          <w:u w:val="single"/>
          <w:lang w:val="el-GR"/>
        </w:rPr>
      </w:pPr>
      <w:r w:rsidRPr="00134BBB">
        <w:rPr>
          <w:rFonts w:ascii="Calibri" w:hAnsi="Calibri"/>
          <w:b/>
          <w:sz w:val="22"/>
          <w:szCs w:val="22"/>
          <w:u w:val="single"/>
          <w:lang w:val="el-GR"/>
        </w:rPr>
        <w:t xml:space="preserve">ΠΑΡΑΡΤΗΜΑ Γ΄:  </w:t>
      </w:r>
    </w:p>
    <w:p w:rsidR="00C86768" w:rsidRPr="00134BBB" w:rsidRDefault="00C86768" w:rsidP="00C86768">
      <w:pPr>
        <w:jc w:val="center"/>
        <w:rPr>
          <w:b/>
          <w:bCs/>
          <w:sz w:val="24"/>
          <w:szCs w:val="24"/>
          <w:u w:val="single"/>
        </w:rPr>
      </w:pPr>
      <w:r w:rsidRPr="00134BBB">
        <w:rPr>
          <w:b/>
          <w:bCs/>
          <w:u w:val="single"/>
        </w:rPr>
        <w:t xml:space="preserve">ΤΥΠΟΠΟΙΗΜΕΝΟ ΕΝΤΥΠΟ ΥΠΕΥΘΥΝΗΣ ΔΗΛΩΣΗΣ </w:t>
      </w:r>
      <w:r w:rsidRPr="00134BBB">
        <w:rPr>
          <w:b/>
          <w:bCs/>
          <w:sz w:val="24"/>
          <w:szCs w:val="24"/>
          <w:u w:val="single"/>
        </w:rPr>
        <w:t>(TEΥΔ)</w:t>
      </w:r>
    </w:p>
    <w:p w:rsidR="00C86768" w:rsidRPr="00134BBB" w:rsidRDefault="00C86768" w:rsidP="00C86768">
      <w:pPr>
        <w:jc w:val="center"/>
        <w:rPr>
          <w:rFonts w:eastAsia="Calibri"/>
          <w:b/>
          <w:bCs/>
          <w:color w:val="669900"/>
          <w:sz w:val="24"/>
          <w:szCs w:val="24"/>
          <w:u w:val="single"/>
        </w:rPr>
      </w:pPr>
      <w:r w:rsidRPr="00134BBB">
        <w:rPr>
          <w:b/>
          <w:bCs/>
          <w:sz w:val="24"/>
          <w:szCs w:val="24"/>
          <w:u w:val="single"/>
        </w:rPr>
        <w:t>[άρθρου 79 παρ. 4 ν. 4412/2016 (Α 147)]</w:t>
      </w:r>
    </w:p>
    <w:p w:rsidR="00C86768" w:rsidRDefault="00C86768" w:rsidP="00C86768">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86768" w:rsidRDefault="00C86768" w:rsidP="00C86768">
      <w:pPr>
        <w:jc w:val="center"/>
        <w:rPr>
          <w:b/>
          <w:bCs/>
        </w:rPr>
      </w:pPr>
      <w:r>
        <w:rPr>
          <w:b/>
          <w:bCs/>
          <w:u w:val="single"/>
        </w:rPr>
        <w:t>Μέρος Ι: Πληροφορίες σχετικά με την αναθέτουσα αρχή/αναθέτοντα φορέα</w:t>
      </w:r>
      <w:r>
        <w:rPr>
          <w:rStyle w:val="a7"/>
          <w:b/>
          <w:bCs/>
          <w:u w:val="single"/>
        </w:rPr>
        <w:endnoteReference w:id="1"/>
      </w:r>
      <w:r>
        <w:rPr>
          <w:b/>
          <w:bCs/>
          <w:u w:val="single"/>
        </w:rPr>
        <w:t xml:space="preserve">  και τη διαδικασία ανάθεσης</w:t>
      </w:r>
    </w:p>
    <w:p w:rsidR="00C86768" w:rsidRDefault="00C86768" w:rsidP="00C86768">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158" w:type="dxa"/>
        <w:jc w:val="center"/>
        <w:tblLayout w:type="fixed"/>
        <w:tblCellMar>
          <w:top w:w="55" w:type="dxa"/>
          <w:left w:w="55" w:type="dxa"/>
          <w:bottom w:w="55" w:type="dxa"/>
          <w:right w:w="55" w:type="dxa"/>
        </w:tblCellMar>
        <w:tblLook w:val="0000"/>
      </w:tblPr>
      <w:tblGrid>
        <w:gridCol w:w="9158"/>
      </w:tblGrid>
      <w:tr w:rsidR="00C86768" w:rsidTr="002345D9">
        <w:trPr>
          <w:jc w:val="center"/>
        </w:trPr>
        <w:tc>
          <w:tcPr>
            <w:tcW w:w="9158" w:type="dxa"/>
            <w:tcBorders>
              <w:top w:val="single" w:sz="1" w:space="0" w:color="000000"/>
              <w:left w:val="single" w:sz="1" w:space="0" w:color="000000"/>
              <w:bottom w:val="single" w:sz="1" w:space="0" w:color="000000"/>
              <w:right w:val="single" w:sz="1" w:space="0" w:color="000000"/>
            </w:tcBorders>
            <w:shd w:val="clear" w:color="auto" w:fill="B2B2B2"/>
          </w:tcPr>
          <w:p w:rsidR="00C86768" w:rsidRDefault="00C86768" w:rsidP="002345D9">
            <w:pPr>
              <w:spacing w:after="0"/>
            </w:pPr>
            <w:r>
              <w:rPr>
                <w:b/>
                <w:bCs/>
              </w:rPr>
              <w:t>Α: Ονομασία, διεύθυνση και στοιχεία επικοινωνίας της αναθέτουσας αρχής (αα)/ αναθέτοντα φορέα (αφ)</w:t>
            </w:r>
          </w:p>
          <w:p w:rsidR="00C86768" w:rsidRPr="00FB1B4A" w:rsidRDefault="00C86768" w:rsidP="002345D9">
            <w:pPr>
              <w:spacing w:after="0"/>
            </w:pPr>
            <w:r>
              <w:t xml:space="preserve">- Ονομασία: </w:t>
            </w:r>
            <w:r w:rsidRPr="00134BBB">
              <w:rPr>
                <w:b/>
              </w:rPr>
              <w:t>ΥΠΟΥΡΓΕΙΟ ΠΑΙΔΕΙΑΣ, ΕΡΕΥΝΑΣ ΚΑΙ ΘΡΗΣΚΕΥΜΑΤΩΝ</w:t>
            </w:r>
          </w:p>
          <w:p w:rsidR="00C86768" w:rsidRDefault="00C86768" w:rsidP="002345D9">
            <w:pPr>
              <w:spacing w:after="0"/>
            </w:pPr>
            <w:r>
              <w:t xml:space="preserve">- Κωδικός  Αναθέτουσας Αρχής / Αναθέτοντα Φορέα ΚΗΜΔΗΣ : </w:t>
            </w:r>
            <w:r w:rsidRPr="00A32280">
              <w:rPr>
                <w:b/>
                <w:rPrChange w:id="0" w:author="maslanidou" w:date="2017-03-15T14:17:00Z">
                  <w:rPr>
                    <w:rFonts w:ascii="Tahoma" w:hAnsi="Tahoma"/>
                  </w:rPr>
                </w:rPrChange>
              </w:rPr>
              <w:t>100015990</w:t>
            </w:r>
          </w:p>
          <w:p w:rsidR="00C86768" w:rsidRDefault="00C86768" w:rsidP="002345D9">
            <w:pPr>
              <w:spacing w:after="0"/>
            </w:pPr>
            <w:r>
              <w:t xml:space="preserve">- Ταχυδρομική διεύθυνση / Πόλη / </w:t>
            </w:r>
            <w:proofErr w:type="spellStart"/>
            <w:r>
              <w:t>Ταχ</w:t>
            </w:r>
            <w:proofErr w:type="spellEnd"/>
            <w:r>
              <w:t xml:space="preserve">. Κωδικός: </w:t>
            </w:r>
            <w:r w:rsidRPr="00134BBB">
              <w:rPr>
                <w:b/>
              </w:rPr>
              <w:t>ΑΝΔΡΕΑ</w:t>
            </w:r>
            <w:r>
              <w:t xml:space="preserve"> </w:t>
            </w:r>
            <w:r w:rsidRPr="00134BBB">
              <w:rPr>
                <w:b/>
              </w:rPr>
              <w:t>ΠΑΠΑΝΔΡΕΟΥ 37, ΜΑΡΟΥΣΙ, 15180</w:t>
            </w:r>
          </w:p>
          <w:p w:rsidR="00C86768" w:rsidRDefault="00C86768" w:rsidP="002345D9">
            <w:pPr>
              <w:spacing w:after="0"/>
            </w:pPr>
            <w:r>
              <w:t xml:space="preserve">- Αρμόδιος για πληροφορίες: </w:t>
            </w:r>
            <w:r w:rsidRPr="00134BBB">
              <w:rPr>
                <w:b/>
              </w:rPr>
              <w:t>Μάρθα Ασλανίδου</w:t>
            </w:r>
          </w:p>
          <w:p w:rsidR="00C86768" w:rsidRPr="00134BBB" w:rsidRDefault="00C86768" w:rsidP="002345D9">
            <w:pPr>
              <w:spacing w:after="0"/>
              <w:rPr>
                <w:b/>
              </w:rPr>
            </w:pPr>
            <w:r>
              <w:t xml:space="preserve">- Τηλέφωνο: </w:t>
            </w:r>
            <w:r w:rsidRPr="00134BBB">
              <w:rPr>
                <w:b/>
              </w:rPr>
              <w:t>(+210) 3443204</w:t>
            </w:r>
          </w:p>
          <w:p w:rsidR="00C86768" w:rsidRPr="00FB1B4A" w:rsidRDefault="00C86768" w:rsidP="002345D9">
            <w:pPr>
              <w:spacing w:after="0"/>
            </w:pPr>
            <w:r>
              <w:t xml:space="preserve">- </w:t>
            </w:r>
            <w:proofErr w:type="spellStart"/>
            <w:r>
              <w:t>Ηλ</w:t>
            </w:r>
            <w:proofErr w:type="spellEnd"/>
            <w:r>
              <w:t xml:space="preserve">. ταχυδρομείο: </w:t>
            </w:r>
            <w:proofErr w:type="spellStart"/>
            <w:r>
              <w:rPr>
                <w:lang w:val="en-US"/>
              </w:rPr>
              <w:t>maslanidou</w:t>
            </w:r>
            <w:proofErr w:type="spellEnd"/>
            <w:r w:rsidRPr="00FB1B4A">
              <w:t>@</w:t>
            </w:r>
            <w:proofErr w:type="spellStart"/>
            <w:r>
              <w:rPr>
                <w:lang w:val="en-US"/>
              </w:rPr>
              <w:t>minedu</w:t>
            </w:r>
            <w:proofErr w:type="spellEnd"/>
            <w:r w:rsidRPr="00FB1B4A">
              <w:t>.</w:t>
            </w:r>
            <w:proofErr w:type="spellStart"/>
            <w:r>
              <w:rPr>
                <w:lang w:val="en-US"/>
              </w:rPr>
              <w:t>gov</w:t>
            </w:r>
            <w:proofErr w:type="spellEnd"/>
            <w:r w:rsidRPr="00FB1B4A">
              <w:t>.</w:t>
            </w:r>
            <w:proofErr w:type="spellStart"/>
            <w:r>
              <w:rPr>
                <w:lang w:val="en-US"/>
              </w:rPr>
              <w:t>gr</w:t>
            </w:r>
            <w:proofErr w:type="spellEnd"/>
          </w:p>
        </w:tc>
      </w:tr>
      <w:tr w:rsidR="00C86768" w:rsidTr="002345D9">
        <w:trPr>
          <w:jc w:val="center"/>
        </w:trPr>
        <w:tc>
          <w:tcPr>
            <w:tcW w:w="9158" w:type="dxa"/>
            <w:tcBorders>
              <w:left w:val="single" w:sz="1" w:space="0" w:color="000000"/>
              <w:bottom w:val="single" w:sz="1" w:space="0" w:color="000000"/>
              <w:right w:val="single" w:sz="1" w:space="0" w:color="000000"/>
            </w:tcBorders>
            <w:shd w:val="clear" w:color="auto" w:fill="B2B2B2"/>
          </w:tcPr>
          <w:p w:rsidR="00C86768" w:rsidRPr="000951B4" w:rsidRDefault="00C86768" w:rsidP="002345D9">
            <w:pPr>
              <w:spacing w:after="0"/>
              <w:rPr>
                <w:rFonts w:eastAsia="Times New Roman" w:cs="Times New Roman"/>
              </w:rPr>
            </w:pPr>
            <w:r w:rsidRPr="00D616B5">
              <w:rPr>
                <w:rFonts w:eastAsia="Times New Roman" w:cs="Times New Roman"/>
              </w:rPr>
              <w:t>Β:</w:t>
            </w:r>
            <w:r w:rsidRPr="000951B4">
              <w:rPr>
                <w:rFonts w:eastAsia="Times New Roman" w:cs="Times New Roman"/>
              </w:rPr>
              <w:t xml:space="preserve"> Πληροφορίες σχετικά με τη διαδικασία σύναψης σύμβασης</w:t>
            </w:r>
          </w:p>
          <w:p w:rsidR="00C86768" w:rsidRPr="000951B4" w:rsidRDefault="00C86768" w:rsidP="002345D9">
            <w:pPr>
              <w:pStyle w:val="2"/>
              <w:suppressAutoHyphens/>
              <w:spacing w:line="276" w:lineRule="auto"/>
              <w:ind w:left="0"/>
              <w:jc w:val="center"/>
              <w:rPr>
                <w:rFonts w:asciiTheme="minorHAnsi" w:hAnsiTheme="minorHAnsi"/>
                <w:sz w:val="22"/>
                <w:szCs w:val="22"/>
                <w:lang w:val="el-GR"/>
              </w:rPr>
            </w:pPr>
            <w:r w:rsidRPr="000951B4">
              <w:rPr>
                <w:rFonts w:asciiTheme="minorHAnsi" w:hAnsiTheme="minorHAnsi"/>
                <w:sz w:val="22"/>
                <w:szCs w:val="22"/>
                <w:lang w:val="el-GR"/>
              </w:rPr>
              <w:t xml:space="preserve">- Τίτλος ή σύντομη περιγραφή της δημόσιας σύμβασης (συμπεριλαμβανομένου του σχετικού CPV): </w:t>
            </w:r>
          </w:p>
          <w:p w:rsidR="00C86768" w:rsidRPr="000951B4" w:rsidRDefault="00C86768" w:rsidP="002345D9">
            <w:pPr>
              <w:pStyle w:val="2"/>
              <w:suppressAutoHyphens/>
              <w:spacing w:line="276" w:lineRule="auto"/>
              <w:ind w:left="0"/>
              <w:jc w:val="center"/>
              <w:rPr>
                <w:rFonts w:asciiTheme="minorHAnsi" w:hAnsiTheme="minorHAnsi"/>
                <w:sz w:val="22"/>
                <w:szCs w:val="22"/>
                <w:lang w:val="el-GR"/>
              </w:rPr>
            </w:pPr>
            <w:r w:rsidRPr="000951B4">
              <w:rPr>
                <w:rFonts w:asciiTheme="minorHAnsi" w:hAnsiTheme="minorHAnsi"/>
                <w:b/>
                <w:sz w:val="22"/>
                <w:szCs w:val="22"/>
                <w:lang w:val="el-GR"/>
              </w:rPr>
              <w:t>Για την Προκήρυξη πρόχειρου διαγωνισμού για την Τεχνική</w:t>
            </w:r>
            <w:r>
              <w:rPr>
                <w:rFonts w:asciiTheme="minorHAnsi" w:hAnsiTheme="minorHAnsi"/>
                <w:b/>
                <w:sz w:val="22"/>
                <w:szCs w:val="22"/>
                <w:lang w:val="el-GR"/>
              </w:rPr>
              <w:t xml:space="preserve"> υποστήριξη</w:t>
            </w:r>
            <w:r w:rsidRPr="000951B4">
              <w:rPr>
                <w:rFonts w:asciiTheme="minorHAnsi" w:hAnsiTheme="minorHAnsi"/>
                <w:b/>
                <w:sz w:val="22"/>
                <w:szCs w:val="22"/>
                <w:lang w:val="el-GR"/>
              </w:rPr>
              <w:t xml:space="preserve"> των εξυπηρετητών των Γενικών Γραμματειών του Υπουργείου Παιδείας, Έρευνας και Θρησκευμάτων</w:t>
            </w:r>
            <w:r>
              <w:rPr>
                <w:rFonts w:asciiTheme="minorHAnsi" w:hAnsiTheme="minorHAnsi"/>
                <w:b/>
                <w:sz w:val="22"/>
                <w:szCs w:val="22"/>
                <w:lang w:val="el-GR"/>
              </w:rPr>
              <w:t xml:space="preserve"> </w:t>
            </w:r>
            <w:r w:rsidRPr="000951B4">
              <w:rPr>
                <w:rFonts w:asciiTheme="minorHAnsi" w:hAnsiTheme="minorHAnsi"/>
                <w:b/>
                <w:sz w:val="22"/>
                <w:szCs w:val="22"/>
                <w:lang w:val="el-GR"/>
              </w:rPr>
              <w:t>ΥΠΠΕΘ</w:t>
            </w:r>
            <w:r w:rsidRPr="00D616B5">
              <w:rPr>
                <w:rFonts w:asciiTheme="minorHAnsi" w:hAnsiTheme="minorHAnsi"/>
                <w:b/>
                <w:sz w:val="22"/>
                <w:szCs w:val="22"/>
                <w:lang w:val="el-GR"/>
              </w:rPr>
              <w:t xml:space="preserve"> (CPV: 72267100-0</w:t>
            </w:r>
            <w:r w:rsidRPr="000951B4">
              <w:rPr>
                <w:rFonts w:asciiTheme="minorHAnsi" w:hAnsiTheme="minorHAnsi"/>
                <w:sz w:val="22"/>
                <w:szCs w:val="22"/>
                <w:lang w:val="el-GR"/>
              </w:rPr>
              <w:t>)</w:t>
            </w:r>
          </w:p>
          <w:p w:rsidR="00C86768" w:rsidRPr="000951B4" w:rsidRDefault="00C86768" w:rsidP="002345D9">
            <w:pPr>
              <w:spacing w:after="0"/>
              <w:rPr>
                <w:rFonts w:ascii="Arial" w:eastAsia="Times New Roman" w:hAnsi="Arial" w:cs="Times New Roman"/>
                <w:sz w:val="24"/>
                <w:szCs w:val="20"/>
              </w:rPr>
            </w:pPr>
            <w:r w:rsidRPr="000951B4">
              <w:rPr>
                <w:rFonts w:eastAsia="Times New Roman" w:cs="Times New Roman"/>
              </w:rPr>
              <w:t xml:space="preserve">- Η σύμβαση αναφέρεται σε έργα, προμήθειες, ή υπηρεσίες : </w:t>
            </w:r>
            <w:r w:rsidRPr="000879EA">
              <w:rPr>
                <w:rFonts w:eastAsia="Times New Roman" w:cs="Times New Roman"/>
                <w:b/>
              </w:rPr>
              <w:t>ΥΠΗΡΕΣΙΑ</w:t>
            </w:r>
          </w:p>
          <w:p w:rsidR="00C86768" w:rsidRPr="000951B4" w:rsidRDefault="00C86768" w:rsidP="002345D9">
            <w:pPr>
              <w:spacing w:after="0"/>
              <w:rPr>
                <w:rFonts w:ascii="Arial" w:eastAsia="Times New Roman" w:hAnsi="Arial" w:cs="Times New Roman"/>
                <w:sz w:val="24"/>
                <w:szCs w:val="20"/>
              </w:rPr>
            </w:pPr>
          </w:p>
        </w:tc>
      </w:tr>
    </w:tbl>
    <w:p w:rsidR="00C86768" w:rsidRDefault="00C86768" w:rsidP="00C86768"/>
    <w:p w:rsidR="00C86768" w:rsidRDefault="00C86768" w:rsidP="00C86768">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C86768" w:rsidRDefault="00C86768" w:rsidP="00C86768">
      <w:pPr>
        <w:pageBreakBefore/>
        <w:jc w:val="center"/>
        <w:rPr>
          <w:b/>
          <w:bCs/>
        </w:rPr>
      </w:pPr>
      <w:r>
        <w:rPr>
          <w:b/>
          <w:bCs/>
          <w:u w:val="single"/>
        </w:rPr>
        <w:lastRenderedPageBreak/>
        <w:t>Μέρος II: Πληροφορίες σχετικά με τον οικονομικό φορέα</w:t>
      </w:r>
    </w:p>
    <w:p w:rsidR="00C86768" w:rsidRDefault="00C86768" w:rsidP="00C86768">
      <w:pPr>
        <w:jc w:val="center"/>
        <w:rPr>
          <w:b/>
          <w:i/>
        </w:rPr>
      </w:pPr>
      <w:r>
        <w:rPr>
          <w:b/>
          <w:bCs/>
        </w:rPr>
        <w:t>Α: Πληροφορίες σχετικά με τον οικονομικό φορέα</w:t>
      </w:r>
    </w:p>
    <w:tbl>
      <w:tblPr>
        <w:tblW w:w="9682" w:type="dxa"/>
        <w:jc w:val="center"/>
        <w:tblLayout w:type="fixed"/>
        <w:tblLook w:val="0000"/>
      </w:tblPr>
      <w:tblGrid>
        <w:gridCol w:w="4479"/>
        <w:gridCol w:w="5203"/>
        <w:tblGridChange w:id="1">
          <w:tblGrid>
            <w:gridCol w:w="4479"/>
            <w:gridCol w:w="5203"/>
          </w:tblGrid>
        </w:tblGridChange>
      </w:tblGrid>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Pr="00F140F3" w:rsidRDefault="00C86768" w:rsidP="002345D9">
            <w:pPr>
              <w:spacing w:before="120" w:after="0"/>
              <w:rPr>
                <w:b/>
                <w:i/>
              </w:rPr>
            </w:pPr>
            <w:r>
              <w:rPr>
                <w:b/>
                <w:i/>
              </w:rPr>
              <w:t>Στοιχεία αναγνώρισης:</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86768" w:rsidRPr="00F140F3" w:rsidRDefault="00C86768" w:rsidP="002345D9">
            <w:pPr>
              <w:spacing w:after="0"/>
              <w:rPr>
                <w:b/>
                <w:i/>
              </w:rPr>
            </w:pPr>
            <w:r w:rsidRPr="00F140F3">
              <w:rPr>
                <w:b/>
                <w:i/>
              </w:rPr>
              <w:t>Απάντηση:</w:t>
            </w:r>
          </w:p>
        </w:tc>
      </w:tr>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Πλήρης Επωνυμία:</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w:t>
            </w:r>
          </w:p>
        </w:tc>
      </w:tr>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Αριθμός φορολογικού μητρώου (ΑΦΜ):</w:t>
            </w:r>
          </w:p>
          <w:p w:rsidR="00C86768" w:rsidRDefault="00C86768" w:rsidP="002345D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w:t>
            </w:r>
          </w:p>
        </w:tc>
      </w:tr>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Ταχυδρομική διεύθυνση:</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w:t>
            </w:r>
          </w:p>
        </w:tc>
      </w:tr>
      <w:tr w:rsidR="00C86768" w:rsidTr="002345D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hd w:val="clear" w:color="auto" w:fill="FFFFFF"/>
              <w:spacing w:after="0"/>
            </w:pPr>
            <w:r>
              <w:t>Αρμόδιος ή αρμόδιοι</w:t>
            </w:r>
            <w:r w:rsidRPr="00F140F3">
              <w:rPr>
                <w:rStyle w:val="a5"/>
                <w:vertAlign w:val="superscript"/>
              </w:rPr>
              <w:endnoteReference w:id="2"/>
            </w:r>
            <w:r>
              <w:rPr>
                <w:rStyle w:val="a5"/>
              </w:rPr>
              <w:t xml:space="preserve"> </w:t>
            </w:r>
            <w:r>
              <w:t>:</w:t>
            </w:r>
          </w:p>
          <w:p w:rsidR="00C86768" w:rsidRDefault="00C86768" w:rsidP="002345D9">
            <w:pPr>
              <w:spacing w:after="0"/>
            </w:pPr>
            <w:r>
              <w:t>Τηλέφωνο:</w:t>
            </w:r>
          </w:p>
          <w:p w:rsidR="00C86768" w:rsidRDefault="00C86768" w:rsidP="002345D9">
            <w:pPr>
              <w:spacing w:after="0"/>
            </w:pPr>
            <w:proofErr w:type="spellStart"/>
            <w:r>
              <w:t>Ηλ</w:t>
            </w:r>
            <w:proofErr w:type="spellEnd"/>
            <w:r>
              <w:t>. ταχυδρομείο:</w:t>
            </w:r>
          </w:p>
          <w:p w:rsidR="00C86768" w:rsidRDefault="00C86768" w:rsidP="002345D9">
            <w:pPr>
              <w:spacing w:after="0"/>
            </w:pPr>
            <w:r>
              <w:t>Διεύθυνση στο Διαδίκτυο (διεύθυνση δικτυακού τόπου) (</w:t>
            </w:r>
            <w:r>
              <w:rPr>
                <w:i/>
              </w:rPr>
              <w:t>εάν υπάρχει</w:t>
            </w:r>
            <w: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w:t>
            </w:r>
          </w:p>
          <w:p w:rsidR="00C86768" w:rsidRDefault="00C86768" w:rsidP="002345D9">
            <w:pPr>
              <w:spacing w:after="0"/>
            </w:pPr>
            <w:r>
              <w:t>[……]</w:t>
            </w:r>
          </w:p>
          <w:p w:rsidR="00C86768" w:rsidRDefault="00C86768" w:rsidP="002345D9">
            <w:pPr>
              <w:spacing w:after="0"/>
            </w:pPr>
            <w:r>
              <w:t>[……]</w:t>
            </w:r>
          </w:p>
          <w:p w:rsidR="00C86768" w:rsidRDefault="00C86768" w:rsidP="002345D9">
            <w:pPr>
              <w:spacing w:after="0"/>
            </w:pPr>
            <w:r>
              <w:t>[……]</w:t>
            </w:r>
          </w:p>
        </w:tc>
      </w:tr>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bCs/>
                <w:i/>
                <w:iCs/>
              </w:rPr>
            </w:pPr>
            <w:r>
              <w:rPr>
                <w:b/>
                <w:bCs/>
                <w:i/>
                <w:iCs/>
              </w:rPr>
              <w:t>Γενικές πληροφορίες:</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rPr>
                <w:b/>
                <w:bCs/>
                <w:i/>
                <w:iCs/>
              </w:rPr>
              <w:t>Απάντηση:</w:t>
            </w:r>
          </w:p>
        </w:tc>
      </w:tr>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Ο οικονομικός φορέας είναι πολύ μικρή, μικρή ή μεσαία επιχείρηση</w:t>
            </w:r>
            <w:r w:rsidRPr="009A0E61">
              <w:rPr>
                <w:rStyle w:val="a5"/>
                <w:vertAlign w:val="superscript"/>
              </w:rPr>
              <w:endnoteReference w:id="3"/>
            </w:r>
            <w: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napToGrid w:val="0"/>
              <w:spacing w:after="0"/>
            </w:pPr>
          </w:p>
        </w:tc>
      </w:tr>
      <w:tr w:rsidR="00C86768" w:rsidTr="002345D9">
        <w:trPr>
          <w:jc w:val="center"/>
        </w:trPr>
        <w:tc>
          <w:tcPr>
            <w:tcW w:w="4479" w:type="dxa"/>
            <w:tcBorders>
              <w:left w:val="single" w:sz="4" w:space="0" w:color="000000"/>
              <w:bottom w:val="single" w:sz="4" w:space="0" w:color="000000"/>
            </w:tcBorders>
            <w:shd w:val="clear" w:color="auto" w:fill="auto"/>
          </w:tcPr>
          <w:p w:rsidR="00C86768" w:rsidRDefault="00C86768" w:rsidP="002345D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203" w:type="dxa"/>
            <w:tcBorders>
              <w:left w:val="single" w:sz="4" w:space="0" w:color="000000"/>
              <w:bottom w:val="single" w:sz="4" w:space="0" w:color="000000"/>
              <w:right w:val="single" w:sz="4" w:space="0" w:color="000000"/>
            </w:tcBorders>
            <w:shd w:val="clear" w:color="auto" w:fill="auto"/>
          </w:tcPr>
          <w:p w:rsidR="00C86768" w:rsidRDefault="00C86768" w:rsidP="002345D9">
            <w:pPr>
              <w:spacing w:after="0"/>
            </w:pPr>
            <w:r>
              <w:t>[] Ναι [] Όχι [] Άνευ αντικειμένου</w:t>
            </w:r>
          </w:p>
        </w:tc>
      </w:tr>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rPr>
                <w:b/>
              </w:rPr>
              <w:t>Εάν ναι</w:t>
            </w:r>
            <w:r>
              <w:t>:</w:t>
            </w:r>
          </w:p>
          <w:p w:rsidR="00C86768" w:rsidRDefault="00C86768" w:rsidP="002345D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86768" w:rsidRDefault="00C86768" w:rsidP="002345D9">
            <w:pPr>
              <w:spacing w:after="0"/>
            </w:pPr>
            <w:r>
              <w:t>α) Αναφέρετε την ονομασία του καταλόγου ή του πιστοποιητικού και τον σχετικό αριθμό εγγραφής ή πιστοποίησης, κατά περίπτωση:</w:t>
            </w:r>
          </w:p>
          <w:p w:rsidR="00C86768" w:rsidRDefault="00C86768" w:rsidP="002345D9">
            <w:pPr>
              <w:spacing w:after="0"/>
            </w:pPr>
            <w:r>
              <w:t>β) Εάν το πιστοποιητικό εγγραφής ή η πιστοποίηση διατίθεται ηλεκτρονικά, αναφέρετε:</w:t>
            </w:r>
          </w:p>
          <w:p w:rsidR="00C86768" w:rsidRDefault="00C86768" w:rsidP="002345D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C86768" w:rsidRDefault="00C86768" w:rsidP="002345D9">
            <w:pPr>
              <w:spacing w:after="0"/>
              <w:rPr>
                <w:b/>
              </w:rPr>
            </w:pPr>
            <w:r>
              <w:t>δ) Η εγγραφή ή η πιστοποίηση καλύπτει όλα τα απαιτούμενα κριτήρια επιλογής;</w:t>
            </w:r>
          </w:p>
          <w:p w:rsidR="00C86768" w:rsidRDefault="00C86768" w:rsidP="002345D9">
            <w:pPr>
              <w:spacing w:after="0"/>
              <w:rPr>
                <w:b/>
                <w:u w:val="single"/>
              </w:rPr>
            </w:pPr>
            <w:r>
              <w:rPr>
                <w:b/>
              </w:rPr>
              <w:t>Εάν όχι:</w:t>
            </w:r>
          </w:p>
          <w:p w:rsidR="00C86768" w:rsidRDefault="00C86768" w:rsidP="002345D9">
            <w:pPr>
              <w:spacing w:after="0"/>
            </w:pPr>
            <w:r>
              <w:rPr>
                <w:b/>
                <w:u w:val="single"/>
              </w:rPr>
              <w:t xml:space="preserve">Επιπροσθέτως, συμπληρώστε τις πληροφορίες που λείπουν στο μέρος IV, </w:t>
            </w:r>
            <w:r>
              <w:rPr>
                <w:b/>
                <w:u w:val="single"/>
              </w:rPr>
              <w:lastRenderedPageBreak/>
              <w:t>ενότητες Α, Β, Γ, ή Δ κατά περίπτωση</w:t>
            </w:r>
            <w:r>
              <w:t xml:space="preserve"> </w:t>
            </w:r>
            <w:r>
              <w:rPr>
                <w:b/>
                <w:i/>
              </w:rPr>
              <w:t>ΜΟΝΟ εφόσον αυτό απαιτείται στη σχετική διακήρυξη ή στα έγγραφα της σύμβασης:</w:t>
            </w:r>
          </w:p>
          <w:p w:rsidR="00C86768" w:rsidRDefault="00C86768" w:rsidP="002345D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86768" w:rsidRDefault="00C86768" w:rsidP="002345D9">
            <w:pPr>
              <w:spacing w:after="0"/>
            </w:pPr>
            <w:r>
              <w:t xml:space="preserve">Εάν η σχετική τεκμηρίωση διατίθεται ηλεκτρονικά, αναφέρετε: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napToGrid w:val="0"/>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r>
              <w:t>α) [……]</w:t>
            </w:r>
          </w:p>
          <w:p w:rsidR="00C86768" w:rsidRDefault="00C86768" w:rsidP="002345D9">
            <w:pPr>
              <w:spacing w:after="0"/>
            </w:pPr>
          </w:p>
          <w:p w:rsidR="00C86768" w:rsidRDefault="00C86768" w:rsidP="002345D9">
            <w:pPr>
              <w:spacing w:after="0"/>
            </w:pPr>
          </w:p>
          <w:p w:rsidR="00C86768" w:rsidRDefault="00C86768" w:rsidP="002345D9">
            <w:pPr>
              <w:spacing w:after="0"/>
            </w:pPr>
            <w:r>
              <w:rPr>
                <w:i/>
              </w:rPr>
              <w:t>β) (διαδικτυακή διεύθυνση, αρχή ή φορέας έκδοσης, επακριβή στοιχεία αναφοράς των εγγράφων):[……][……][……][……]</w:t>
            </w:r>
          </w:p>
          <w:p w:rsidR="00C86768" w:rsidRDefault="00C86768" w:rsidP="002345D9">
            <w:pPr>
              <w:spacing w:after="0"/>
            </w:pPr>
            <w:r>
              <w:t>γ) [……]</w:t>
            </w: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r>
              <w:t>δ) [] Ναι [] Όχι</w:t>
            </w: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r>
              <w:t>ε) [] Ναι [] Όχι</w:t>
            </w: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r>
              <w:rPr>
                <w:i/>
              </w:rPr>
              <w:t>(διαδικτυακή διεύθυνση, αρχή ή φορέας έκδοσης, επακριβή στοιχεία αναφοράς των εγγράφων):</w:t>
            </w:r>
          </w:p>
          <w:p w:rsidR="00C86768" w:rsidRDefault="00C86768" w:rsidP="002345D9">
            <w:pPr>
              <w:spacing w:after="0"/>
            </w:pPr>
            <w:r>
              <w:rPr>
                <w:i/>
              </w:rPr>
              <w:t>[……][……][……][……]</w:t>
            </w:r>
          </w:p>
        </w:tc>
      </w:tr>
      <w:tr w:rsidR="00C86768" w:rsidTr="002345D9">
        <w:trPr>
          <w:jc w:val="center"/>
        </w:trPr>
        <w:tc>
          <w:tcPr>
            <w:tcW w:w="4479" w:type="dxa"/>
            <w:tcBorders>
              <w:left w:val="single" w:sz="4" w:space="0" w:color="000000"/>
              <w:bottom w:val="single" w:sz="4" w:space="0" w:color="000000"/>
            </w:tcBorders>
            <w:shd w:val="clear" w:color="auto" w:fill="auto"/>
          </w:tcPr>
          <w:p w:rsidR="00C86768" w:rsidRDefault="00C86768" w:rsidP="002345D9">
            <w:pPr>
              <w:spacing w:before="120" w:after="0"/>
              <w:rPr>
                <w:b/>
                <w:bCs/>
                <w:i/>
                <w:iCs/>
              </w:rPr>
            </w:pPr>
            <w:r>
              <w:rPr>
                <w:b/>
                <w:i/>
              </w:rPr>
              <w:lastRenderedPageBreak/>
              <w:t>Τρόπος συμμετοχής:</w:t>
            </w:r>
          </w:p>
        </w:tc>
        <w:tc>
          <w:tcPr>
            <w:tcW w:w="5203" w:type="dxa"/>
            <w:tcBorders>
              <w:left w:val="single" w:sz="4" w:space="0" w:color="000000"/>
              <w:bottom w:val="single" w:sz="4" w:space="0" w:color="000000"/>
              <w:right w:val="single" w:sz="4" w:space="0" w:color="000000"/>
            </w:tcBorders>
            <w:shd w:val="clear" w:color="auto" w:fill="auto"/>
          </w:tcPr>
          <w:p w:rsidR="00C86768" w:rsidRDefault="00C86768" w:rsidP="002345D9">
            <w:pPr>
              <w:spacing w:after="0"/>
            </w:pPr>
            <w:r>
              <w:rPr>
                <w:b/>
                <w:bCs/>
                <w:i/>
                <w:iCs/>
              </w:rPr>
              <w:t>Απάντηση:</w:t>
            </w:r>
          </w:p>
        </w:tc>
      </w:tr>
      <w:tr w:rsidR="00C86768" w:rsidTr="002345D9">
        <w:tblPrEx>
          <w:tblW w:w="9682" w:type="dxa"/>
          <w:jc w:val="center"/>
          <w:tblLayout w:type="fixed"/>
          <w:tblLook w:val="0000"/>
          <w:tblPrExChange w:id="2" w:author="maslanidou" w:date="2017-03-15T11:12:00Z">
            <w:tblPrEx>
              <w:tblW w:w="9682" w:type="dxa"/>
              <w:jc w:val="center"/>
              <w:tblLayout w:type="fixed"/>
              <w:tblLook w:val="0000"/>
            </w:tblPrEx>
          </w:tblPrExChange>
        </w:tblPrEx>
        <w:trPr>
          <w:trHeight w:val="1140"/>
          <w:jc w:val="center"/>
          <w:trPrChange w:id="3" w:author="maslanidou" w:date="2017-03-15T11:12:00Z">
            <w:trPr>
              <w:jc w:val="center"/>
            </w:trPr>
          </w:trPrChange>
        </w:trPr>
        <w:tc>
          <w:tcPr>
            <w:tcW w:w="4479" w:type="dxa"/>
            <w:tcBorders>
              <w:top w:val="single" w:sz="4" w:space="0" w:color="000000"/>
              <w:left w:val="single" w:sz="4" w:space="0" w:color="000000"/>
              <w:bottom w:val="single" w:sz="4" w:space="0" w:color="000000"/>
            </w:tcBorders>
            <w:shd w:val="clear" w:color="auto" w:fill="auto"/>
            <w:tcPrChange w:id="4" w:author="maslanidou" w:date="2017-03-15T11:12:00Z">
              <w:tcPr>
                <w:tcW w:w="4479" w:type="dxa"/>
                <w:tcBorders>
                  <w:top w:val="single" w:sz="4" w:space="0" w:color="000000"/>
                  <w:left w:val="single" w:sz="4" w:space="0" w:color="000000"/>
                  <w:bottom w:val="single" w:sz="4" w:space="0" w:color="000000"/>
                </w:tcBorders>
                <w:shd w:val="clear" w:color="auto" w:fill="auto"/>
              </w:tcPr>
            </w:tcPrChange>
          </w:tcPr>
          <w:p w:rsidR="00C86768" w:rsidRDefault="00C86768" w:rsidP="002345D9">
            <w:pPr>
              <w:spacing w:after="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Change w:id="5" w:author="maslanidou" w:date="2017-03-15T11:12:00Z">
              <w:tcPr>
                <w:tcW w:w="5203" w:type="dxa"/>
                <w:tcBorders>
                  <w:top w:val="single" w:sz="4" w:space="0" w:color="000000"/>
                  <w:left w:val="single" w:sz="4" w:space="0" w:color="000000"/>
                  <w:bottom w:val="single" w:sz="4" w:space="0" w:color="000000"/>
                  <w:right w:val="single" w:sz="4" w:space="0" w:color="000000"/>
                </w:tcBorders>
                <w:shd w:val="clear" w:color="auto" w:fill="auto"/>
              </w:tcPr>
            </w:tcPrChange>
          </w:tcPr>
          <w:p w:rsidR="00C86768" w:rsidRDefault="00C86768" w:rsidP="002345D9">
            <w:pPr>
              <w:spacing w:after="0"/>
            </w:pPr>
            <w:r>
              <w:t>[] Ναι [] Όχι</w:t>
            </w:r>
          </w:p>
        </w:tc>
      </w:tr>
      <w:tr w:rsidR="00C86768" w:rsidTr="002345D9">
        <w:trPr>
          <w:jc w:val="center"/>
        </w:trPr>
        <w:tc>
          <w:tcPr>
            <w:tcW w:w="9682" w:type="dxa"/>
            <w:gridSpan w:val="2"/>
            <w:tcBorders>
              <w:top w:val="single" w:sz="4" w:space="0" w:color="000000"/>
              <w:left w:val="single" w:sz="4" w:space="0" w:color="000000"/>
              <w:bottom w:val="single" w:sz="4" w:space="0" w:color="000000"/>
              <w:right w:val="single" w:sz="4" w:space="0" w:color="000000"/>
            </w:tcBorders>
            <w:shd w:val="clear" w:color="auto" w:fill="BFBFBF"/>
          </w:tcPr>
          <w:p w:rsidR="00C86768" w:rsidRDefault="00C86768" w:rsidP="002345D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rPr>
                <w:b/>
              </w:rPr>
              <w:t>Εάν ναι</w:t>
            </w:r>
            <w:r>
              <w:t>:</w:t>
            </w:r>
          </w:p>
          <w:p w:rsidR="00C86768" w:rsidRDefault="00C86768" w:rsidP="002345D9">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86768" w:rsidRDefault="00C86768" w:rsidP="002345D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86768" w:rsidRDefault="00C86768" w:rsidP="002345D9">
            <w:pPr>
              <w:spacing w:after="0"/>
            </w:pPr>
            <w:r>
              <w:t>γ) Κατά περίπτωση, επωνυμία της συμμετέχουσας ένωσης ή κοινοπραξίας.</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napToGrid w:val="0"/>
              <w:spacing w:after="0"/>
            </w:pPr>
          </w:p>
          <w:p w:rsidR="00C86768" w:rsidRDefault="00C86768" w:rsidP="002345D9">
            <w:pPr>
              <w:spacing w:after="0"/>
            </w:pPr>
            <w:r>
              <w:t>α) [……]</w:t>
            </w: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r>
              <w:t>β) [……]</w:t>
            </w:r>
          </w:p>
          <w:p w:rsidR="00C86768" w:rsidRDefault="00C86768" w:rsidP="002345D9">
            <w:pPr>
              <w:spacing w:after="0"/>
            </w:pPr>
          </w:p>
          <w:p w:rsidR="00C86768" w:rsidRDefault="00C86768" w:rsidP="002345D9">
            <w:pPr>
              <w:spacing w:after="0"/>
            </w:pPr>
          </w:p>
          <w:p w:rsidR="00C86768" w:rsidRDefault="00C86768" w:rsidP="002345D9">
            <w:pPr>
              <w:spacing w:after="0"/>
            </w:pPr>
            <w:r>
              <w:t>γ) [……]</w:t>
            </w:r>
          </w:p>
        </w:tc>
      </w:tr>
    </w:tbl>
    <w:p w:rsidR="00C86768" w:rsidRDefault="00C86768" w:rsidP="00C86768"/>
    <w:p w:rsidR="00C86768" w:rsidRDefault="00C86768" w:rsidP="00C86768">
      <w:pPr>
        <w:pageBreakBefore/>
        <w:jc w:val="center"/>
        <w:rPr>
          <w:i/>
        </w:rPr>
      </w:pPr>
      <w:r>
        <w:rPr>
          <w:b/>
          <w:bCs/>
        </w:rPr>
        <w:lastRenderedPageBreak/>
        <w:t>Β: Πληροφορίες σχετικά με τους νόμιμους εκπροσώπους του οικονομικού φορέα</w:t>
      </w:r>
    </w:p>
    <w:p w:rsidR="00C86768" w:rsidRDefault="00C86768" w:rsidP="00C86768">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67" w:type="dxa"/>
        <w:jc w:val="center"/>
        <w:tblLayout w:type="fixed"/>
        <w:tblLook w:val="0000"/>
      </w:tblPr>
      <w:tblGrid>
        <w:gridCol w:w="4819"/>
        <w:gridCol w:w="4948"/>
      </w:tblGrid>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i/>
              </w:rPr>
            </w:pPr>
            <w:r>
              <w:rPr>
                <w:b/>
                <w:i/>
              </w:rPr>
              <w:t>Εκπροσώπηση, εάν υπάρχει:</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rPr>
                <w:b/>
                <w:i/>
              </w:rPr>
              <w:t>Απάντηση:</w:t>
            </w:r>
          </w:p>
        </w:tc>
      </w:tr>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color w:val="000000"/>
              </w:rPr>
            </w:pPr>
            <w:r>
              <w:t>Ονοματεπώνυμο</w:t>
            </w:r>
          </w:p>
          <w:p w:rsidR="00C86768" w:rsidRDefault="00C86768" w:rsidP="002345D9">
            <w:pPr>
              <w:spacing w:after="0"/>
            </w:pPr>
            <w:r>
              <w:rPr>
                <w:color w:val="000000"/>
              </w:rPr>
              <w:t>συνοδευόμενο από την ημερομηνία και τον τόπο γέννησης εφόσον απαιτείται:</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w:t>
            </w:r>
          </w:p>
          <w:p w:rsidR="00C86768" w:rsidRDefault="00C86768" w:rsidP="002345D9">
            <w:pPr>
              <w:spacing w:after="0"/>
            </w:pPr>
            <w:r>
              <w:t>[……]</w:t>
            </w:r>
          </w:p>
        </w:tc>
      </w:tr>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Θέση/Ενεργών υπό την ιδιότητα</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w:t>
            </w:r>
          </w:p>
        </w:tc>
      </w:tr>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Ταχυδρομική διεύθυνση:</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w:t>
            </w:r>
          </w:p>
        </w:tc>
      </w:tr>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Τηλέφωνο:</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w:t>
            </w:r>
          </w:p>
        </w:tc>
      </w:tr>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proofErr w:type="spellStart"/>
            <w:r>
              <w:t>Ηλ</w:t>
            </w:r>
            <w:proofErr w:type="spellEnd"/>
            <w:r>
              <w:t>. ταχυδρομείο:</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w:t>
            </w:r>
          </w:p>
        </w:tc>
      </w:tr>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Εάν χρειάζεται, δώστε λεπτομερή στοιχεία σχετικά με την εκπροσώπηση (τις μορφές της, την έκταση, τον σκοπό …):</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w:t>
            </w:r>
          </w:p>
        </w:tc>
      </w:tr>
    </w:tbl>
    <w:p w:rsidR="00C86768" w:rsidRDefault="00C86768" w:rsidP="00C86768">
      <w:pPr>
        <w:rPr>
          <w:lang w:eastAsia="zh-CN"/>
        </w:rPr>
      </w:pPr>
    </w:p>
    <w:p w:rsidR="00C86768" w:rsidRPr="00F66919" w:rsidRDefault="00C86768" w:rsidP="00C86768">
      <w:pPr>
        <w:jc w:val="center"/>
        <w:rPr>
          <w:lang w:eastAsia="zh-CN"/>
        </w:rPr>
      </w:pPr>
      <w:r>
        <w:rPr>
          <w:b/>
          <w:bCs/>
        </w:rPr>
        <w:t>Γ. Πληροφορίες σχετικά με τη στήριξη στις ικανότητες άλλων ΦΟΡΕΩΝ</w:t>
      </w:r>
      <w:r>
        <w:rPr>
          <w:rStyle w:val="a7"/>
          <w:b/>
          <w:bCs/>
        </w:rPr>
        <w:endnoteReference w:id="6"/>
      </w:r>
    </w:p>
    <w:p w:rsidR="00C86768" w:rsidRPr="00F66919" w:rsidRDefault="00C86768" w:rsidP="00C86768">
      <w:pPr>
        <w:jc w:val="center"/>
        <w:rPr>
          <w:lang w:eastAsia="zh-CN"/>
        </w:rPr>
      </w:pPr>
    </w:p>
    <w:tbl>
      <w:tblPr>
        <w:tblW w:w="8959" w:type="dxa"/>
        <w:jc w:val="center"/>
        <w:tblLayout w:type="fixed"/>
        <w:tblLook w:val="0000"/>
      </w:tblPr>
      <w:tblGrid>
        <w:gridCol w:w="4479"/>
        <w:gridCol w:w="4480"/>
      </w:tblGrid>
      <w:tr w:rsidR="00C86768" w:rsidTr="002345D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rPr>
                <w:b/>
                <w:i/>
              </w:rPr>
              <w:t>Απάντηση:</w:t>
            </w:r>
          </w:p>
        </w:tc>
      </w:tr>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Pr="00E109F9" w:rsidRDefault="00C86768" w:rsidP="002345D9">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[]Ναι []Όχι</w:t>
            </w:r>
          </w:p>
        </w:tc>
      </w:tr>
    </w:tbl>
    <w:p w:rsidR="00C86768" w:rsidRDefault="00C86768" w:rsidP="00C8676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86768" w:rsidRDefault="00C86768" w:rsidP="00C8676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86768" w:rsidRDefault="00C86768" w:rsidP="00C8676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86768" w:rsidRPr="00F66919" w:rsidRDefault="00C86768" w:rsidP="00C86768">
      <w:pPr>
        <w:jc w:val="center"/>
        <w:rPr>
          <w:lang w:eastAsia="zh-CN"/>
        </w:rPr>
      </w:pPr>
    </w:p>
    <w:p w:rsidR="00C86768" w:rsidRDefault="00C86768" w:rsidP="00C86768">
      <w:pPr>
        <w:pageBreakBefore/>
        <w:jc w:val="center"/>
        <w:rPr>
          <w:b/>
          <w:bCs/>
          <w:color w:val="000000"/>
        </w:rPr>
      </w:pPr>
      <w:r>
        <w:rPr>
          <w:b/>
          <w:bCs/>
          <w:u w:val="single"/>
        </w:rPr>
        <w:lastRenderedPageBreak/>
        <w:t>Μέρος III: Λόγοι αποκλεισμού</w:t>
      </w:r>
    </w:p>
    <w:p w:rsidR="00C86768" w:rsidRDefault="00C86768" w:rsidP="00C86768">
      <w:pPr>
        <w:jc w:val="center"/>
      </w:pPr>
      <w:r>
        <w:rPr>
          <w:b/>
          <w:bCs/>
          <w:color w:val="000000"/>
        </w:rPr>
        <w:t>Α: Λόγοι αποκλεισμού που σχετίζονται με ποινικές καταδίκες</w:t>
      </w:r>
      <w:r>
        <w:rPr>
          <w:rStyle w:val="a7"/>
          <w:color w:val="000000"/>
        </w:rPr>
        <w:endnoteReference w:id="7"/>
      </w:r>
    </w:p>
    <w:p w:rsidR="00C86768" w:rsidRDefault="00C86768" w:rsidP="00C86768">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86768" w:rsidRDefault="00C86768" w:rsidP="00C867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C86768" w:rsidRDefault="00C86768" w:rsidP="00C867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7"/>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C86768" w:rsidRDefault="00C86768" w:rsidP="00C867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5"/>
          <w:color w:val="000000"/>
          <w:vertAlign w:val="superscript"/>
        </w:rPr>
        <w:endnoteReference w:id="11"/>
      </w:r>
      <w:r>
        <w:rPr>
          <w:color w:val="000000"/>
        </w:rPr>
        <w:t>·</w:t>
      </w:r>
    </w:p>
    <w:p w:rsidR="00C86768" w:rsidRDefault="00C86768" w:rsidP="00C867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C86768" w:rsidRDefault="00C86768" w:rsidP="00C867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C86768" w:rsidRDefault="00C86768" w:rsidP="00C867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9611" w:type="dxa"/>
        <w:jc w:val="center"/>
        <w:tblLayout w:type="fixed"/>
        <w:tblLook w:val="0000"/>
      </w:tblPr>
      <w:tblGrid>
        <w:gridCol w:w="4819"/>
        <w:gridCol w:w="4792"/>
      </w:tblGrid>
      <w:tr w:rsidR="00C86768" w:rsidTr="002345D9">
        <w:trPr>
          <w:trHeight w:val="855"/>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bCs/>
                <w:i/>
                <w:iCs/>
              </w:rPr>
            </w:pPr>
            <w:r>
              <w:rPr>
                <w:b/>
                <w:bCs/>
                <w:i/>
                <w:iCs/>
              </w:rPr>
              <w:t>Λόγοι που σχετίζονται με ποινικές καταδίκες:</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napToGrid w:val="0"/>
              <w:spacing w:after="0"/>
            </w:pPr>
            <w:r>
              <w:rPr>
                <w:b/>
                <w:bCs/>
                <w:i/>
                <w:iCs/>
              </w:rPr>
              <w:t>Απάντηση:</w:t>
            </w:r>
          </w:p>
        </w:tc>
      </w:tr>
      <w:tr w:rsidR="00C86768" w:rsidTr="002345D9">
        <w:trPr>
          <w:jc w:val="center"/>
        </w:trPr>
        <w:tc>
          <w:tcPr>
            <w:tcW w:w="4819" w:type="dxa"/>
            <w:tcBorders>
              <w:left w:val="single" w:sz="4" w:space="0" w:color="000000"/>
              <w:bottom w:val="single" w:sz="4" w:space="0" w:color="000000"/>
            </w:tcBorders>
            <w:shd w:val="clear" w:color="auto" w:fill="auto"/>
          </w:tcPr>
          <w:p w:rsidR="00C86768" w:rsidRDefault="00C86768" w:rsidP="002345D9">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792" w:type="dxa"/>
            <w:tcBorders>
              <w:left w:val="single" w:sz="4" w:space="0" w:color="000000"/>
              <w:bottom w:val="single" w:sz="4" w:space="0" w:color="000000"/>
              <w:right w:val="single" w:sz="4" w:space="0" w:color="000000"/>
            </w:tcBorders>
            <w:shd w:val="clear" w:color="auto" w:fill="auto"/>
          </w:tcPr>
          <w:p w:rsidR="00C86768" w:rsidRDefault="00C86768" w:rsidP="002345D9">
            <w:pPr>
              <w:spacing w:after="0"/>
              <w:rPr>
                <w:i/>
              </w:rPr>
            </w:pPr>
            <w:r>
              <w:t>[] Ναι [] Όχι</w:t>
            </w: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6768" w:rsidRDefault="00C86768" w:rsidP="002345D9">
            <w:pPr>
              <w:spacing w:after="0"/>
            </w:pPr>
            <w:r>
              <w:rPr>
                <w:i/>
              </w:rPr>
              <w:t>[……][……][……][……]</w:t>
            </w:r>
            <w:r w:rsidRPr="00335746">
              <w:rPr>
                <w:rStyle w:val="a5"/>
                <w:vertAlign w:val="superscript"/>
              </w:rPr>
              <w:endnoteReference w:id="16"/>
            </w:r>
          </w:p>
        </w:tc>
      </w:tr>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rPr>
                <w:b/>
              </w:rPr>
              <w:t>Εάν ναι</w:t>
            </w:r>
            <w:r>
              <w:t>, αναφέρετε</w:t>
            </w:r>
            <w:r w:rsidRPr="00335746">
              <w:rPr>
                <w:rStyle w:val="a5"/>
                <w:vertAlign w:val="superscript"/>
              </w:rPr>
              <w:endnoteReference w:id="17"/>
            </w:r>
            <w:r>
              <w:t>:</w:t>
            </w:r>
          </w:p>
          <w:p w:rsidR="00C86768" w:rsidRDefault="00C86768" w:rsidP="002345D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C86768" w:rsidRDefault="00C86768" w:rsidP="002345D9">
            <w:pPr>
              <w:spacing w:after="0"/>
            </w:pPr>
            <w:r>
              <w:t>β) Προσδιορίστε ποιος έχει καταδικαστεί [ ]·</w:t>
            </w:r>
          </w:p>
          <w:p w:rsidR="00C86768" w:rsidRDefault="00C86768" w:rsidP="002345D9">
            <w:pPr>
              <w:spacing w:after="0"/>
            </w:pPr>
            <w:r>
              <w:rPr>
                <w:b/>
              </w:rPr>
              <w:t xml:space="preserve">γ) </w:t>
            </w:r>
            <w:r>
              <w:rPr>
                <w:b/>
                <w:bCs/>
              </w:rPr>
              <w:t>Εάν ορίζεται απευθείας στην καταδικαστική απόφαση: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napToGrid w:val="0"/>
              <w:spacing w:after="0"/>
            </w:pPr>
          </w:p>
          <w:p w:rsidR="00C86768" w:rsidRDefault="00C86768" w:rsidP="002345D9">
            <w:pPr>
              <w:spacing w:after="0"/>
            </w:pPr>
            <w:r>
              <w:t xml:space="preserve">α) Ημερομηνία:[   ], </w:t>
            </w:r>
          </w:p>
          <w:p w:rsidR="00C86768" w:rsidRDefault="00C86768" w:rsidP="002345D9">
            <w:pPr>
              <w:spacing w:after="0"/>
            </w:pPr>
            <w:r>
              <w:t xml:space="preserve">σημείο-(-α): [   ], </w:t>
            </w:r>
          </w:p>
          <w:p w:rsidR="00C86768" w:rsidRDefault="00C86768" w:rsidP="002345D9">
            <w:pPr>
              <w:spacing w:after="0"/>
            </w:pPr>
            <w:r>
              <w:t>λόγος(-οι):[   ]</w:t>
            </w:r>
          </w:p>
          <w:p w:rsidR="00C86768" w:rsidRDefault="00C86768" w:rsidP="002345D9">
            <w:pPr>
              <w:spacing w:after="0"/>
            </w:pPr>
          </w:p>
          <w:p w:rsidR="00C86768" w:rsidRDefault="00C86768" w:rsidP="002345D9">
            <w:pPr>
              <w:spacing w:after="0"/>
            </w:pPr>
            <w:r>
              <w:t>β) [……]</w:t>
            </w:r>
          </w:p>
          <w:p w:rsidR="00C86768" w:rsidRDefault="00C86768" w:rsidP="002345D9">
            <w:pPr>
              <w:spacing w:after="0"/>
              <w:rPr>
                <w:i/>
              </w:rPr>
            </w:pPr>
            <w:r>
              <w:t>γ) Διάρκεια της περιόδου αποκλεισμού [……] και σχετικό(-ά) σημείο(-α) [   ]</w:t>
            </w:r>
          </w:p>
          <w:p w:rsidR="00C86768" w:rsidRDefault="00C86768" w:rsidP="002345D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6768" w:rsidRDefault="00C86768" w:rsidP="002345D9">
            <w:pPr>
              <w:spacing w:after="0"/>
            </w:pPr>
            <w:r>
              <w:rPr>
                <w:i/>
              </w:rPr>
              <w:lastRenderedPageBreak/>
              <w:t>[……][……][……][……]</w:t>
            </w:r>
            <w:r w:rsidRPr="00335746">
              <w:rPr>
                <w:rStyle w:val="a5"/>
                <w:vertAlign w:val="superscript"/>
              </w:rPr>
              <w:endnoteReference w:id="18"/>
            </w:r>
          </w:p>
        </w:tc>
      </w:tr>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335746">
              <w:rPr>
                <w:rStyle w:val="NormalBoldChar"/>
                <w:rFonts w:eastAsia="Calibri" w:cs="Calibri"/>
                <w:vertAlign w:val="superscript"/>
              </w:rPr>
              <w:endnoteReference w:id="19"/>
            </w:r>
            <w: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xml:space="preserve">[] Ναι [] Όχι </w:t>
            </w:r>
          </w:p>
        </w:tc>
      </w:tr>
      <w:tr w:rsidR="00C86768" w:rsidTr="002345D9">
        <w:trPr>
          <w:jc w:val="center"/>
        </w:trPr>
        <w:tc>
          <w:tcPr>
            <w:tcW w:w="481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rPr>
                <w:b/>
              </w:rPr>
              <w:t>Εάν ναι,</w:t>
            </w:r>
            <w:r>
              <w:t xml:space="preserve"> περιγράψτε τα μέτρα που λήφθηκαν</w:t>
            </w:r>
            <w:r w:rsidRPr="00335746">
              <w:rPr>
                <w:rStyle w:val="a5"/>
                <w:vertAlign w:val="superscript"/>
              </w:rPr>
              <w:endnoteReference w:id="20"/>
            </w:r>
            <w: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w:t>
            </w:r>
          </w:p>
        </w:tc>
      </w:tr>
    </w:tbl>
    <w:p w:rsidR="00C86768" w:rsidRDefault="00C86768" w:rsidP="00C8676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9257" w:type="dxa"/>
        <w:jc w:val="center"/>
        <w:tblLayout w:type="fixed"/>
        <w:tblCellMar>
          <w:left w:w="0" w:type="dxa"/>
          <w:right w:w="0" w:type="dxa"/>
        </w:tblCellMar>
        <w:tblLook w:val="0000"/>
      </w:tblPr>
      <w:tblGrid>
        <w:gridCol w:w="4673"/>
        <w:gridCol w:w="4584"/>
      </w:tblGrid>
      <w:tr w:rsidR="00C86768" w:rsidTr="002345D9">
        <w:trPr>
          <w:jc w:val="center"/>
        </w:trPr>
        <w:tc>
          <w:tcPr>
            <w:tcW w:w="4673"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i/>
              </w:rPr>
            </w:pPr>
            <w:r>
              <w:rPr>
                <w:b/>
                <w:i/>
              </w:rPr>
              <w:t>Πληρωμή φόρων ή εισφορών κοινωνικής ασφάλισης:</w:t>
            </w:r>
          </w:p>
        </w:tc>
        <w:tc>
          <w:tcPr>
            <w:tcW w:w="4584" w:type="dxa"/>
            <w:tcBorders>
              <w:top w:val="single" w:sz="4" w:space="0" w:color="000000"/>
              <w:left w:val="single" w:sz="4" w:space="0" w:color="000000"/>
              <w:right w:val="single" w:sz="4" w:space="0" w:color="000000"/>
            </w:tcBorders>
            <w:shd w:val="clear" w:color="auto" w:fill="auto"/>
          </w:tcPr>
          <w:p w:rsidR="00C86768" w:rsidRDefault="00C86768" w:rsidP="002345D9">
            <w:pPr>
              <w:spacing w:after="0"/>
            </w:pPr>
            <w:r>
              <w:rPr>
                <w:b/>
                <w:i/>
              </w:rPr>
              <w:t>Απάντηση:</w:t>
            </w:r>
          </w:p>
        </w:tc>
      </w:tr>
      <w:tr w:rsidR="00C86768" w:rsidTr="002345D9">
        <w:tblPrEx>
          <w:tblCellMar>
            <w:left w:w="108" w:type="dxa"/>
            <w:right w:w="108" w:type="dxa"/>
          </w:tblCellMar>
        </w:tblPrEx>
        <w:trPr>
          <w:jc w:val="center"/>
        </w:trPr>
        <w:tc>
          <w:tcPr>
            <w:tcW w:w="4673"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1"/>
            </w:r>
            <w:r>
              <w:rPr>
                <w:b/>
              </w:rPr>
              <w:t>,</w:t>
            </w:r>
            <w:r>
              <w:t xml:space="preserve"> στην Ελλάδα και στη χώρα στην οποία είναι τυχόν εγκατεστημένος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xml:space="preserve">[] Ναι [] Όχι </w:t>
            </w:r>
          </w:p>
        </w:tc>
      </w:tr>
      <w:tr w:rsidR="00C86768" w:rsidTr="002345D9">
        <w:tblPrEx>
          <w:tblCellMar>
            <w:left w:w="108" w:type="dxa"/>
            <w:right w:w="108" w:type="dxa"/>
          </w:tblCellMar>
        </w:tblPrEx>
        <w:trPr>
          <w:trHeight w:val="1977"/>
          <w:jc w:val="center"/>
        </w:trPr>
        <w:tc>
          <w:tcPr>
            <w:tcW w:w="4673" w:type="dxa"/>
            <w:tcBorders>
              <w:top w:val="single" w:sz="4" w:space="0" w:color="000000"/>
              <w:left w:val="single" w:sz="4" w:space="0" w:color="000000"/>
              <w:bottom w:val="single" w:sz="4" w:space="0" w:color="000000"/>
            </w:tcBorders>
            <w:shd w:val="clear" w:color="auto" w:fill="auto"/>
          </w:tcPr>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r>
              <w:t xml:space="preserve">Εάν όχι αναφέρετε: </w:t>
            </w:r>
          </w:p>
          <w:p w:rsidR="00C86768" w:rsidRDefault="00C86768" w:rsidP="002345D9">
            <w:pPr>
              <w:snapToGrid w:val="0"/>
              <w:spacing w:after="0"/>
            </w:pPr>
            <w:r>
              <w:t>α) Χώρα ή κράτος μέλος για το οποίο πρόκειται:</w:t>
            </w:r>
          </w:p>
          <w:p w:rsidR="00C86768" w:rsidRDefault="00C86768" w:rsidP="002345D9">
            <w:pPr>
              <w:snapToGrid w:val="0"/>
              <w:spacing w:after="0"/>
            </w:pPr>
            <w:r>
              <w:t>β) Ποιο είναι το σχετικό ποσό;</w:t>
            </w:r>
          </w:p>
          <w:p w:rsidR="00C86768" w:rsidRDefault="00C86768" w:rsidP="002345D9">
            <w:pPr>
              <w:snapToGrid w:val="0"/>
              <w:spacing w:after="0"/>
            </w:pPr>
            <w:r>
              <w:t>γ)Πως διαπιστώθηκε η αθέτηση των υποχρεώσεων;</w:t>
            </w:r>
          </w:p>
          <w:p w:rsidR="00C86768" w:rsidRDefault="00C86768" w:rsidP="002345D9">
            <w:pPr>
              <w:snapToGrid w:val="0"/>
              <w:spacing w:after="0"/>
              <w:rPr>
                <w:b/>
              </w:rPr>
            </w:pPr>
            <w:r>
              <w:t>1) Μέσω δικαστικής ή διοικητικής απόφασης;</w:t>
            </w:r>
          </w:p>
          <w:p w:rsidR="00C86768" w:rsidRDefault="00C86768" w:rsidP="002345D9">
            <w:pPr>
              <w:snapToGrid w:val="0"/>
              <w:spacing w:after="0"/>
            </w:pPr>
            <w:r>
              <w:rPr>
                <w:b/>
              </w:rPr>
              <w:t xml:space="preserve">- </w:t>
            </w:r>
            <w:r>
              <w:t>Η εν λόγω απόφαση είναι τελεσίδικη και δεσμευτική;</w:t>
            </w:r>
          </w:p>
          <w:p w:rsidR="00C86768" w:rsidRDefault="00C86768" w:rsidP="002345D9">
            <w:pPr>
              <w:snapToGrid w:val="0"/>
              <w:spacing w:after="0"/>
            </w:pPr>
            <w:r>
              <w:t>- Αναφέρατε την ημερομηνία καταδίκης ή έκδοσης απόφασης</w:t>
            </w:r>
          </w:p>
          <w:p w:rsidR="00C86768" w:rsidRDefault="00C86768" w:rsidP="002345D9">
            <w:pPr>
              <w:snapToGrid w:val="0"/>
              <w:spacing w:after="0"/>
            </w:pPr>
            <w:r>
              <w:t>- Σε περίπτωση καταδικαστικής απόφασης, εφόσον ορίζεται απευθείας σε αυτήν, τη διάρκεια της περιόδου αποκλεισμού:</w:t>
            </w:r>
          </w:p>
          <w:p w:rsidR="00C86768" w:rsidRDefault="00C86768" w:rsidP="002345D9">
            <w:pPr>
              <w:snapToGrid w:val="0"/>
              <w:spacing w:after="0"/>
            </w:pPr>
            <w:r>
              <w:t xml:space="preserve">2) Με άλλα μέσα; </w:t>
            </w:r>
            <w:proofErr w:type="spellStart"/>
            <w:r>
              <w:t>Διευκρινήστε</w:t>
            </w:r>
            <w:proofErr w:type="spellEnd"/>
            <w:r>
              <w:t>:</w:t>
            </w:r>
          </w:p>
          <w:p w:rsidR="00C86768" w:rsidRDefault="00C86768" w:rsidP="002345D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2"/>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86768" w:rsidTr="002345D9">
              <w:tc>
                <w:tcPr>
                  <w:tcW w:w="2036" w:type="dxa"/>
                  <w:tcBorders>
                    <w:top w:val="single" w:sz="1" w:space="0" w:color="000000"/>
                    <w:left w:val="single" w:sz="1" w:space="0" w:color="000000"/>
                    <w:bottom w:val="single" w:sz="1" w:space="0" w:color="000000"/>
                  </w:tcBorders>
                  <w:shd w:val="clear" w:color="auto" w:fill="auto"/>
                </w:tcPr>
                <w:p w:rsidR="00C86768" w:rsidRDefault="00C86768" w:rsidP="002345D9">
                  <w:pPr>
                    <w:spacing w:after="0"/>
                  </w:pPr>
                  <w:r>
                    <w:rPr>
                      <w:b/>
                      <w:bCs/>
                    </w:rPr>
                    <w:t>ΦΟΡΟΙ</w:t>
                  </w:r>
                </w:p>
                <w:p w:rsidR="00C86768" w:rsidRDefault="00C86768" w:rsidP="002345D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86768" w:rsidRDefault="00C86768" w:rsidP="002345D9">
                  <w:pPr>
                    <w:spacing w:after="0"/>
                  </w:pPr>
                  <w:r>
                    <w:rPr>
                      <w:b/>
                      <w:bCs/>
                    </w:rPr>
                    <w:t>ΕΙΣΦΟΡΕΣ ΚΟΙΝΩΝΙΚΗΣ ΑΣΦΑΛΙΣΗΣ</w:t>
                  </w:r>
                </w:p>
              </w:tc>
            </w:tr>
            <w:tr w:rsidR="00C86768" w:rsidTr="002345D9">
              <w:tc>
                <w:tcPr>
                  <w:tcW w:w="2036" w:type="dxa"/>
                  <w:tcBorders>
                    <w:left w:val="single" w:sz="1" w:space="0" w:color="000000"/>
                    <w:bottom w:val="single" w:sz="1" w:space="0" w:color="000000"/>
                  </w:tcBorders>
                  <w:shd w:val="clear" w:color="auto" w:fill="auto"/>
                </w:tcPr>
                <w:p w:rsidR="00C86768" w:rsidRDefault="00C86768" w:rsidP="002345D9">
                  <w:pPr>
                    <w:spacing w:after="0"/>
                  </w:pPr>
                </w:p>
                <w:p w:rsidR="00C86768" w:rsidRDefault="00C86768" w:rsidP="002345D9">
                  <w:pPr>
                    <w:spacing w:after="0"/>
                  </w:pPr>
                  <w:r>
                    <w:t>α)[……]·</w:t>
                  </w:r>
                </w:p>
                <w:p w:rsidR="00C86768" w:rsidRDefault="00C86768" w:rsidP="002345D9">
                  <w:pPr>
                    <w:spacing w:after="0"/>
                  </w:pPr>
                </w:p>
                <w:p w:rsidR="00C86768" w:rsidRDefault="00C86768" w:rsidP="002345D9">
                  <w:pPr>
                    <w:spacing w:after="0"/>
                  </w:pPr>
                  <w:r>
                    <w:t>β)[……]</w:t>
                  </w:r>
                </w:p>
                <w:p w:rsidR="00C86768" w:rsidRDefault="00C86768" w:rsidP="002345D9">
                  <w:pPr>
                    <w:spacing w:after="0"/>
                  </w:pPr>
                </w:p>
                <w:p w:rsidR="00C86768" w:rsidRDefault="00C86768" w:rsidP="002345D9">
                  <w:pPr>
                    <w:spacing w:after="0"/>
                  </w:pPr>
                </w:p>
                <w:p w:rsidR="00C86768" w:rsidRDefault="00C86768" w:rsidP="002345D9">
                  <w:pPr>
                    <w:spacing w:after="0"/>
                  </w:pPr>
                  <w:r>
                    <w:t xml:space="preserve">γ.1) [] Ναι [] Όχι </w:t>
                  </w:r>
                </w:p>
                <w:p w:rsidR="00C86768" w:rsidRDefault="00C86768" w:rsidP="002345D9">
                  <w:pPr>
                    <w:spacing w:after="0"/>
                  </w:pPr>
                  <w:r>
                    <w:t xml:space="preserve">-[] Ναι [] Όχι </w:t>
                  </w:r>
                </w:p>
                <w:p w:rsidR="00C86768" w:rsidRDefault="00C86768" w:rsidP="002345D9">
                  <w:pPr>
                    <w:spacing w:after="0"/>
                  </w:pPr>
                </w:p>
                <w:p w:rsidR="00C86768" w:rsidRDefault="00C86768" w:rsidP="002345D9">
                  <w:pPr>
                    <w:spacing w:after="0"/>
                  </w:pPr>
                  <w:r>
                    <w:t>-[……]·</w:t>
                  </w:r>
                </w:p>
                <w:p w:rsidR="00C86768" w:rsidRDefault="00C86768" w:rsidP="002345D9">
                  <w:pPr>
                    <w:spacing w:after="0"/>
                  </w:pPr>
                </w:p>
                <w:p w:rsidR="00C86768" w:rsidRDefault="00C86768" w:rsidP="002345D9">
                  <w:pPr>
                    <w:spacing w:after="0"/>
                  </w:pPr>
                  <w:r>
                    <w:t>-[……]·</w:t>
                  </w:r>
                </w:p>
                <w:p w:rsidR="00C86768" w:rsidRDefault="00C86768" w:rsidP="002345D9">
                  <w:pPr>
                    <w:spacing w:after="0"/>
                  </w:pPr>
                </w:p>
                <w:p w:rsidR="00C86768" w:rsidRDefault="00C86768" w:rsidP="002345D9">
                  <w:pPr>
                    <w:spacing w:after="0"/>
                  </w:pPr>
                </w:p>
                <w:p w:rsidR="00C86768" w:rsidRDefault="00C86768" w:rsidP="002345D9">
                  <w:pPr>
                    <w:spacing w:after="0"/>
                  </w:pPr>
                  <w:r>
                    <w:t>γ.2)[……]·</w:t>
                  </w:r>
                </w:p>
                <w:p w:rsidR="00C86768" w:rsidRDefault="00C86768" w:rsidP="002345D9">
                  <w:pPr>
                    <w:spacing w:after="0"/>
                    <w:rPr>
                      <w:sz w:val="21"/>
                      <w:szCs w:val="21"/>
                    </w:rPr>
                  </w:pPr>
                  <w:r>
                    <w:t xml:space="preserve">δ) [] Ναι [] Όχι </w:t>
                  </w:r>
                </w:p>
                <w:p w:rsidR="00C86768" w:rsidRDefault="00C86768" w:rsidP="002345D9">
                  <w:pPr>
                    <w:spacing w:after="0"/>
                  </w:pPr>
                  <w:r>
                    <w:rPr>
                      <w:sz w:val="21"/>
                      <w:szCs w:val="21"/>
                    </w:rPr>
                    <w:t>Εάν ναι, να αναφερθούν λεπτομερείς πληροφορίες</w:t>
                  </w:r>
                </w:p>
                <w:p w:rsidR="00C86768" w:rsidRDefault="00C86768" w:rsidP="002345D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C86768" w:rsidRDefault="00C86768" w:rsidP="002345D9">
                  <w:pPr>
                    <w:spacing w:after="0"/>
                  </w:pPr>
                </w:p>
                <w:p w:rsidR="00C86768" w:rsidRDefault="00C86768" w:rsidP="002345D9">
                  <w:pPr>
                    <w:spacing w:after="0"/>
                  </w:pPr>
                  <w:r>
                    <w:t>α)[……]·</w:t>
                  </w:r>
                </w:p>
                <w:p w:rsidR="00C86768" w:rsidRDefault="00C86768" w:rsidP="002345D9">
                  <w:pPr>
                    <w:spacing w:after="0"/>
                  </w:pPr>
                </w:p>
                <w:p w:rsidR="00C86768" w:rsidRDefault="00C86768" w:rsidP="002345D9">
                  <w:pPr>
                    <w:spacing w:after="0"/>
                  </w:pPr>
                  <w:r>
                    <w:t>β)[……]</w:t>
                  </w:r>
                </w:p>
                <w:p w:rsidR="00C86768" w:rsidRDefault="00C86768" w:rsidP="002345D9">
                  <w:pPr>
                    <w:spacing w:after="0"/>
                  </w:pPr>
                </w:p>
                <w:p w:rsidR="00C86768" w:rsidRDefault="00C86768" w:rsidP="002345D9">
                  <w:pPr>
                    <w:spacing w:after="0"/>
                  </w:pPr>
                </w:p>
                <w:p w:rsidR="00C86768" w:rsidRDefault="00C86768" w:rsidP="002345D9">
                  <w:pPr>
                    <w:spacing w:after="0"/>
                  </w:pPr>
                  <w:r>
                    <w:t xml:space="preserve">γ.1) [] Ναι [] Όχι </w:t>
                  </w:r>
                </w:p>
                <w:p w:rsidR="00C86768" w:rsidRDefault="00C86768" w:rsidP="002345D9">
                  <w:pPr>
                    <w:spacing w:after="0"/>
                  </w:pPr>
                  <w:r>
                    <w:t xml:space="preserve">-[] Ναι [] Όχι </w:t>
                  </w:r>
                </w:p>
                <w:p w:rsidR="00C86768" w:rsidRDefault="00C86768" w:rsidP="002345D9">
                  <w:pPr>
                    <w:spacing w:after="0"/>
                  </w:pPr>
                </w:p>
                <w:p w:rsidR="00C86768" w:rsidRDefault="00C86768" w:rsidP="002345D9">
                  <w:pPr>
                    <w:spacing w:after="0"/>
                  </w:pPr>
                  <w:r>
                    <w:t>-[……]·</w:t>
                  </w:r>
                </w:p>
                <w:p w:rsidR="00C86768" w:rsidRDefault="00C86768" w:rsidP="002345D9">
                  <w:pPr>
                    <w:spacing w:after="0"/>
                  </w:pPr>
                </w:p>
                <w:p w:rsidR="00C86768" w:rsidRDefault="00C86768" w:rsidP="002345D9">
                  <w:pPr>
                    <w:spacing w:after="0"/>
                  </w:pPr>
                  <w:r>
                    <w:t>-[……]·</w:t>
                  </w:r>
                </w:p>
                <w:p w:rsidR="00C86768" w:rsidRDefault="00C86768" w:rsidP="002345D9">
                  <w:pPr>
                    <w:spacing w:after="0"/>
                  </w:pPr>
                </w:p>
                <w:p w:rsidR="00C86768" w:rsidRDefault="00C86768" w:rsidP="002345D9">
                  <w:pPr>
                    <w:spacing w:after="0"/>
                  </w:pPr>
                </w:p>
                <w:p w:rsidR="00C86768" w:rsidRDefault="00C86768" w:rsidP="002345D9">
                  <w:pPr>
                    <w:spacing w:after="0"/>
                  </w:pPr>
                  <w:r>
                    <w:t>γ.2)[……]·</w:t>
                  </w:r>
                </w:p>
                <w:p w:rsidR="00C86768" w:rsidRDefault="00C86768" w:rsidP="002345D9">
                  <w:pPr>
                    <w:spacing w:after="0"/>
                  </w:pPr>
                  <w:r>
                    <w:t xml:space="preserve">δ) [] Ναι [] Όχι </w:t>
                  </w:r>
                </w:p>
                <w:p w:rsidR="00C86768" w:rsidRDefault="00C86768" w:rsidP="002345D9">
                  <w:pPr>
                    <w:spacing w:after="0"/>
                  </w:pPr>
                  <w:r>
                    <w:t>Εάν ναι, να αναφερθούν λεπτομερείς πληροφορίες</w:t>
                  </w:r>
                </w:p>
                <w:p w:rsidR="00C86768" w:rsidRDefault="00C86768" w:rsidP="002345D9">
                  <w:pPr>
                    <w:spacing w:after="0"/>
                  </w:pPr>
                  <w:r>
                    <w:t>[……]</w:t>
                  </w:r>
                </w:p>
              </w:tc>
            </w:tr>
          </w:tbl>
          <w:p w:rsidR="00C86768" w:rsidRDefault="00C86768" w:rsidP="002345D9">
            <w:pPr>
              <w:spacing w:after="0"/>
            </w:pPr>
          </w:p>
        </w:tc>
      </w:tr>
      <w:tr w:rsidR="00C86768" w:rsidTr="002345D9">
        <w:tblPrEx>
          <w:tblCellMar>
            <w:left w:w="108" w:type="dxa"/>
            <w:right w:w="108" w:type="dxa"/>
          </w:tblCellMar>
        </w:tblPrEx>
        <w:trPr>
          <w:jc w:val="center"/>
        </w:trPr>
        <w:tc>
          <w:tcPr>
            <w:tcW w:w="4673"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C86768" w:rsidRDefault="00C86768" w:rsidP="002345D9">
            <w:pPr>
              <w:spacing w:after="0"/>
            </w:pPr>
            <w:r>
              <w:rPr>
                <w:i/>
              </w:rPr>
              <w:t>[……][……][……]</w:t>
            </w:r>
          </w:p>
        </w:tc>
      </w:tr>
    </w:tbl>
    <w:p w:rsidR="00C86768" w:rsidRDefault="00C86768" w:rsidP="00C86768">
      <w:pPr>
        <w:pStyle w:val="SectionTitle"/>
        <w:ind w:firstLine="0"/>
      </w:pPr>
    </w:p>
    <w:p w:rsidR="00C86768" w:rsidRDefault="00C86768" w:rsidP="00C8676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9409" w:type="dxa"/>
        <w:jc w:val="center"/>
        <w:tblLayout w:type="fixed"/>
        <w:tblLook w:val="0000"/>
      </w:tblPr>
      <w:tblGrid>
        <w:gridCol w:w="4630"/>
        <w:gridCol w:w="4779"/>
      </w:tblGrid>
      <w:tr w:rsidR="00C86768" w:rsidTr="002345D9">
        <w:trPr>
          <w:jc w:val="center"/>
        </w:trPr>
        <w:tc>
          <w:tcPr>
            <w:tcW w:w="4630"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i/>
              </w:rPr>
            </w:pPr>
            <w:r>
              <w:rPr>
                <w:b/>
                <w:i/>
              </w:rPr>
              <w:t>Πληροφορίες σχετικά με πιθανή αφερεγγυότητα, σύγκρουση συμφερόντων ή επαγγελματικό παράπτωμα</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rPr>
                <w:b/>
                <w:i/>
              </w:rPr>
              <w:t>Απάντηση:</w:t>
            </w:r>
          </w:p>
        </w:tc>
      </w:tr>
      <w:tr w:rsidR="00C86768" w:rsidTr="002345D9">
        <w:trPr>
          <w:jc w:val="center"/>
        </w:trPr>
        <w:tc>
          <w:tcPr>
            <w:tcW w:w="4630" w:type="dxa"/>
            <w:vMerge w:val="restart"/>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4"/>
            </w:r>
            <w:r>
              <w:rPr>
                <w:b/>
              </w:rPr>
              <w:t>;</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Ναι [] Όχι</w:t>
            </w:r>
          </w:p>
        </w:tc>
      </w:tr>
      <w:tr w:rsidR="00C86768" w:rsidTr="002345D9">
        <w:trPr>
          <w:trHeight w:val="405"/>
          <w:jc w:val="center"/>
        </w:trPr>
        <w:tc>
          <w:tcPr>
            <w:tcW w:w="4630" w:type="dxa"/>
            <w:vMerge/>
            <w:tcBorders>
              <w:top w:val="single" w:sz="4" w:space="0" w:color="000000"/>
              <w:left w:val="single" w:sz="4" w:space="0" w:color="000000"/>
              <w:bottom w:val="single" w:sz="4" w:space="0" w:color="000000"/>
            </w:tcBorders>
            <w:shd w:val="clear" w:color="auto" w:fill="auto"/>
          </w:tcPr>
          <w:p w:rsidR="00C86768" w:rsidRDefault="00C86768" w:rsidP="002345D9">
            <w:pPr>
              <w:snapToGrid w:val="0"/>
              <w:spacing w:after="0"/>
            </w:pP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rPr>
                <w:b/>
              </w:rPr>
            </w:pPr>
          </w:p>
          <w:p w:rsidR="00C86768" w:rsidRDefault="00C86768" w:rsidP="002345D9">
            <w:pPr>
              <w:spacing w:after="0"/>
              <w:rPr>
                <w:b/>
              </w:rPr>
            </w:pPr>
          </w:p>
          <w:p w:rsidR="00C86768" w:rsidRDefault="00C86768" w:rsidP="002345D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86768" w:rsidRDefault="00C86768" w:rsidP="002345D9">
            <w:pPr>
              <w:spacing w:after="0"/>
              <w:rPr>
                <w:b/>
              </w:rPr>
            </w:pPr>
            <w:r>
              <w:t>[] Ναι [] Όχι</w:t>
            </w:r>
          </w:p>
          <w:p w:rsidR="00C86768" w:rsidRDefault="00C86768" w:rsidP="002345D9">
            <w:pPr>
              <w:spacing w:after="0"/>
            </w:pPr>
            <w:r>
              <w:rPr>
                <w:b/>
              </w:rPr>
              <w:t>Εάν το έχει πράξει,</w:t>
            </w:r>
            <w:r>
              <w:t xml:space="preserve"> περιγράψτε τα μέτρα που λήφθηκαν: […….............]</w:t>
            </w:r>
          </w:p>
        </w:tc>
      </w:tr>
      <w:tr w:rsidR="00C86768" w:rsidTr="002345D9">
        <w:trPr>
          <w:jc w:val="center"/>
        </w:trPr>
        <w:tc>
          <w:tcPr>
            <w:tcW w:w="4630"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Βρίσκεται ο οικονομικός φορέας σε οποιαδήποτε από τις ακόλουθες καταστάσεις</w:t>
            </w:r>
            <w:r>
              <w:rPr>
                <w:rStyle w:val="a7"/>
              </w:rPr>
              <w:endnoteReference w:id="25"/>
            </w:r>
            <w:r>
              <w:t xml:space="preserve"> :</w:t>
            </w:r>
          </w:p>
          <w:p w:rsidR="00C86768" w:rsidRDefault="00C86768" w:rsidP="002345D9">
            <w:pPr>
              <w:spacing w:after="0"/>
            </w:pPr>
            <w:r>
              <w:t xml:space="preserve">α) πτώχευση, ή </w:t>
            </w:r>
          </w:p>
          <w:p w:rsidR="00C86768" w:rsidRDefault="00C86768" w:rsidP="002345D9">
            <w:pPr>
              <w:spacing w:after="0"/>
            </w:pPr>
            <w:r>
              <w:t>β) διαδικασία εξυγίανσης, ή</w:t>
            </w:r>
          </w:p>
          <w:p w:rsidR="00C86768" w:rsidRDefault="00C86768" w:rsidP="002345D9">
            <w:pPr>
              <w:spacing w:after="0"/>
            </w:pPr>
            <w:r>
              <w:t>γ) ειδική εκκαθάριση, ή</w:t>
            </w:r>
          </w:p>
          <w:p w:rsidR="00C86768" w:rsidRDefault="00C86768" w:rsidP="002345D9">
            <w:pPr>
              <w:spacing w:after="0"/>
            </w:pPr>
            <w:r>
              <w:t>δ) αναγκαστική διαχείριση από εκκαθαριστή ή από το δικαστήριο, ή</w:t>
            </w:r>
          </w:p>
          <w:p w:rsidR="00C86768" w:rsidRDefault="00C86768" w:rsidP="002345D9">
            <w:pPr>
              <w:spacing w:after="0"/>
            </w:pPr>
            <w:r>
              <w:t xml:space="preserve">ε) έχει υπαχθεί σε διαδικασία πτωχευτικού συμβιβασμού, ή </w:t>
            </w:r>
          </w:p>
          <w:p w:rsidR="00C86768" w:rsidRDefault="00C86768" w:rsidP="002345D9">
            <w:pPr>
              <w:spacing w:after="0"/>
              <w:rPr>
                <w:color w:val="000000"/>
              </w:rPr>
            </w:pPr>
            <w:r>
              <w:t xml:space="preserve">στ) αναστολή επιχειρηματικών δραστηριοτήτων, ή </w:t>
            </w:r>
          </w:p>
          <w:p w:rsidR="00C86768" w:rsidRDefault="00C86768" w:rsidP="002345D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C86768" w:rsidRDefault="00C86768" w:rsidP="002345D9">
            <w:pPr>
              <w:spacing w:after="0"/>
            </w:pPr>
            <w:r>
              <w:t>Εάν ναι:</w:t>
            </w:r>
          </w:p>
          <w:p w:rsidR="00C86768" w:rsidRDefault="00C86768" w:rsidP="002345D9">
            <w:pPr>
              <w:spacing w:after="0"/>
            </w:pPr>
            <w:r>
              <w:t>- Παραθέστε λεπτομερή στοιχεία:</w:t>
            </w:r>
          </w:p>
          <w:p w:rsidR="00C86768" w:rsidRDefault="00C86768" w:rsidP="002345D9">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6"/>
            </w:r>
            <w:r>
              <w:rPr>
                <w:rStyle w:val="a7"/>
              </w:rPr>
              <w:t xml:space="preserve"> </w:t>
            </w:r>
          </w:p>
          <w:p w:rsidR="00C86768" w:rsidRDefault="00C86768" w:rsidP="002345D9">
            <w:pPr>
              <w:spacing w:after="0"/>
            </w:pPr>
            <w:r>
              <w:t>Εάν η σχετική τεκμηρίωση διατίθεται ηλεκτρονικά, αναφέρετε:</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napToGrid w:val="0"/>
              <w:spacing w:after="0"/>
            </w:pPr>
            <w:r>
              <w:t>[] Ναι [] Όχι</w:t>
            </w:r>
          </w:p>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p>
          <w:p w:rsidR="00C86768" w:rsidRDefault="00C86768" w:rsidP="002345D9">
            <w:pPr>
              <w:snapToGrid w:val="0"/>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r>
              <w:t>-[.......................]</w:t>
            </w:r>
          </w:p>
          <w:p w:rsidR="00C86768" w:rsidRDefault="00C86768" w:rsidP="002345D9">
            <w:pPr>
              <w:spacing w:after="0"/>
            </w:pPr>
            <w:r>
              <w:t>-[.......................]</w:t>
            </w: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rPr>
                <w:i/>
              </w:rPr>
            </w:pPr>
          </w:p>
          <w:p w:rsidR="00C86768" w:rsidRDefault="00C86768" w:rsidP="002345D9">
            <w:pPr>
              <w:spacing w:after="0"/>
            </w:pPr>
            <w:r>
              <w:rPr>
                <w:i/>
              </w:rPr>
              <w:t>(διαδικτυακή διεύθυνση, αρχή ή φορέας έκδοσης, επακριβή στοιχεία αναφοράς των εγγράφων): [……][……][……]</w:t>
            </w:r>
          </w:p>
        </w:tc>
      </w:tr>
      <w:tr w:rsidR="00C86768" w:rsidTr="002345D9">
        <w:trPr>
          <w:trHeight w:val="257"/>
          <w:jc w:val="center"/>
        </w:trPr>
        <w:tc>
          <w:tcPr>
            <w:tcW w:w="4630" w:type="dxa"/>
            <w:vMerge w:val="restart"/>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rPr>
            </w:pPr>
            <w:r>
              <w:rPr>
                <w:rStyle w:val="NormalBoldChar"/>
                <w:rFonts w:ascii="Calibri" w:eastAsia="Calibri" w:hAnsi="Calibri" w:cs="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7"/>
            </w:r>
            <w:r>
              <w:t>;</w:t>
            </w:r>
          </w:p>
          <w:p w:rsidR="00C86768" w:rsidRDefault="00C86768" w:rsidP="002345D9">
            <w:pPr>
              <w:spacing w:after="0"/>
            </w:pPr>
            <w:r>
              <w:rPr>
                <w:b/>
              </w:rPr>
              <w:t>Εάν ναι</w:t>
            </w:r>
            <w:r>
              <w:t>, να αναφερθούν λεπτομερείς πληροφορίες:</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Ναι [] Όχι</w:t>
            </w:r>
          </w:p>
          <w:p w:rsidR="00C86768" w:rsidRDefault="00C86768" w:rsidP="002345D9">
            <w:pPr>
              <w:spacing w:after="0"/>
            </w:pPr>
          </w:p>
          <w:p w:rsidR="00C86768" w:rsidRDefault="00C86768" w:rsidP="002345D9">
            <w:pPr>
              <w:spacing w:after="0"/>
            </w:pPr>
            <w:r>
              <w:t>[.......................]</w:t>
            </w:r>
          </w:p>
        </w:tc>
      </w:tr>
      <w:tr w:rsidR="00C86768" w:rsidTr="002345D9">
        <w:trPr>
          <w:trHeight w:val="257"/>
          <w:jc w:val="center"/>
        </w:trPr>
        <w:tc>
          <w:tcPr>
            <w:tcW w:w="4630" w:type="dxa"/>
            <w:vMerge/>
            <w:tcBorders>
              <w:left w:val="single" w:sz="4" w:space="0" w:color="000000"/>
              <w:bottom w:val="single" w:sz="4" w:space="0" w:color="000000"/>
            </w:tcBorders>
            <w:shd w:val="clear" w:color="auto" w:fill="auto"/>
          </w:tcPr>
          <w:p w:rsidR="00C86768" w:rsidRDefault="00C86768" w:rsidP="002345D9">
            <w:pPr>
              <w:snapToGrid w:val="0"/>
              <w:spacing w:after="0"/>
            </w:pPr>
          </w:p>
        </w:tc>
        <w:tc>
          <w:tcPr>
            <w:tcW w:w="4779" w:type="dxa"/>
            <w:tcBorders>
              <w:left w:val="single" w:sz="4" w:space="0" w:color="000000"/>
              <w:bottom w:val="single" w:sz="4" w:space="0" w:color="000000"/>
              <w:right w:val="single" w:sz="4" w:space="0" w:color="000000"/>
            </w:tcBorders>
            <w:shd w:val="clear" w:color="auto" w:fill="auto"/>
          </w:tcPr>
          <w:p w:rsidR="00C86768" w:rsidRDefault="00C86768" w:rsidP="002345D9">
            <w:pPr>
              <w:spacing w:after="0"/>
              <w:rPr>
                <w:b/>
              </w:rPr>
            </w:pPr>
          </w:p>
          <w:p w:rsidR="00C86768" w:rsidRDefault="00C86768" w:rsidP="002345D9">
            <w:pPr>
              <w:spacing w:after="0"/>
            </w:pPr>
            <w:r>
              <w:rPr>
                <w:b/>
              </w:rPr>
              <w:t>Εάν ναι</w:t>
            </w:r>
            <w:r>
              <w:t xml:space="preserve">, έχει λάβει ο οικονομικός φορέας μέτρα </w:t>
            </w:r>
            <w:r>
              <w:lastRenderedPageBreak/>
              <w:t xml:space="preserve">αυτοκάθαρσης; </w:t>
            </w:r>
          </w:p>
          <w:p w:rsidR="00C86768" w:rsidRDefault="00C86768" w:rsidP="002345D9">
            <w:pPr>
              <w:spacing w:after="0"/>
              <w:rPr>
                <w:b/>
              </w:rPr>
            </w:pPr>
            <w:r>
              <w:t>[] Ναι [] Όχι</w:t>
            </w:r>
          </w:p>
          <w:p w:rsidR="00C86768" w:rsidRDefault="00C86768" w:rsidP="002345D9">
            <w:pPr>
              <w:spacing w:after="0"/>
            </w:pPr>
            <w:r>
              <w:rPr>
                <w:b/>
              </w:rPr>
              <w:t>Εάν το έχει πράξει,</w:t>
            </w:r>
            <w:r>
              <w:t xml:space="preserve"> περιγράψτε τα μέτρα που λήφθηκαν: </w:t>
            </w:r>
          </w:p>
          <w:p w:rsidR="00C86768" w:rsidRDefault="00C86768" w:rsidP="002345D9">
            <w:pPr>
              <w:spacing w:after="0"/>
            </w:pPr>
            <w:r>
              <w:t>[..........……]</w:t>
            </w:r>
          </w:p>
        </w:tc>
      </w:tr>
      <w:tr w:rsidR="00C86768" w:rsidTr="002345D9">
        <w:trPr>
          <w:trHeight w:val="1544"/>
          <w:jc w:val="center"/>
        </w:trPr>
        <w:tc>
          <w:tcPr>
            <w:tcW w:w="4630" w:type="dxa"/>
            <w:vMerge w:val="restart"/>
            <w:tcBorders>
              <w:left w:val="single" w:sz="4" w:space="0" w:color="000000"/>
              <w:bottom w:val="single" w:sz="4" w:space="0" w:color="000000"/>
            </w:tcBorders>
            <w:shd w:val="clear" w:color="auto" w:fill="auto"/>
          </w:tcPr>
          <w:p w:rsidR="00C86768" w:rsidRDefault="00C86768" w:rsidP="002345D9">
            <w:pPr>
              <w:spacing w:after="0"/>
              <w:rPr>
                <w:b/>
              </w:rPr>
            </w:pPr>
            <w:r>
              <w:rPr>
                <w:rStyle w:val="NormalBoldChar"/>
                <w:rFonts w:ascii="Calibri" w:eastAsia="Calibri" w:hAnsi="Calibri"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86768" w:rsidRDefault="00C86768" w:rsidP="002345D9">
            <w:pPr>
              <w:spacing w:after="0"/>
            </w:pPr>
            <w:r>
              <w:rPr>
                <w:b/>
              </w:rPr>
              <w:t>Εάν ναι</w:t>
            </w:r>
            <w:r>
              <w:t>, να αναφερθούν λεπτομερείς πληροφορίες:</w:t>
            </w:r>
          </w:p>
        </w:tc>
        <w:tc>
          <w:tcPr>
            <w:tcW w:w="4779" w:type="dxa"/>
            <w:tcBorders>
              <w:left w:val="single" w:sz="4" w:space="0" w:color="000000"/>
              <w:right w:val="single" w:sz="4" w:space="0" w:color="000000"/>
            </w:tcBorders>
            <w:shd w:val="clear" w:color="auto" w:fill="auto"/>
          </w:tcPr>
          <w:p w:rsidR="00C86768" w:rsidRDefault="00C86768" w:rsidP="002345D9">
            <w:pPr>
              <w:spacing w:after="0"/>
            </w:pPr>
            <w:r>
              <w:t>[] Ναι [] Όχι</w:t>
            </w:r>
          </w:p>
          <w:p w:rsidR="00C86768" w:rsidRDefault="00C86768" w:rsidP="002345D9">
            <w:pPr>
              <w:spacing w:after="0"/>
            </w:pPr>
          </w:p>
          <w:p w:rsidR="00C86768" w:rsidRDefault="00C86768" w:rsidP="002345D9">
            <w:pPr>
              <w:spacing w:after="0"/>
            </w:pPr>
          </w:p>
          <w:p w:rsidR="00C86768" w:rsidRDefault="00C86768" w:rsidP="002345D9">
            <w:pPr>
              <w:spacing w:after="0"/>
            </w:pPr>
            <w:r>
              <w:t>[…...........]</w:t>
            </w:r>
          </w:p>
        </w:tc>
      </w:tr>
      <w:tr w:rsidR="00C86768" w:rsidTr="002345D9">
        <w:trPr>
          <w:trHeight w:val="514"/>
          <w:jc w:val="center"/>
        </w:trPr>
        <w:tc>
          <w:tcPr>
            <w:tcW w:w="4630" w:type="dxa"/>
            <w:vMerge/>
            <w:tcBorders>
              <w:left w:val="single" w:sz="4" w:space="0" w:color="000000"/>
              <w:bottom w:val="single" w:sz="4" w:space="0" w:color="000000"/>
            </w:tcBorders>
            <w:shd w:val="clear" w:color="auto" w:fill="auto"/>
          </w:tcPr>
          <w:p w:rsidR="00C86768" w:rsidRDefault="00C86768" w:rsidP="002345D9">
            <w:pPr>
              <w:snapToGrid w:val="0"/>
              <w:spacing w:after="0"/>
            </w:pP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rPr>
                <w:b/>
              </w:rPr>
              <w:t>Εάν ναι</w:t>
            </w:r>
            <w:r>
              <w:t xml:space="preserve">, έχει λάβει ο οικονομικός φορέας μέτρα αυτοκάθαρσης; </w:t>
            </w:r>
          </w:p>
          <w:p w:rsidR="00C86768" w:rsidRDefault="00C86768" w:rsidP="002345D9">
            <w:pPr>
              <w:spacing w:after="0"/>
              <w:rPr>
                <w:b/>
              </w:rPr>
            </w:pPr>
            <w:r>
              <w:t>[] Ναι [] Όχι</w:t>
            </w:r>
          </w:p>
          <w:p w:rsidR="00C86768" w:rsidRDefault="00C86768" w:rsidP="002345D9">
            <w:pPr>
              <w:spacing w:after="0"/>
            </w:pPr>
            <w:r>
              <w:rPr>
                <w:b/>
              </w:rPr>
              <w:t>Εάν το έχει πράξει,</w:t>
            </w:r>
            <w:r>
              <w:t xml:space="preserve"> περιγράψτε τα μέτρα που λήφθηκαν:</w:t>
            </w:r>
          </w:p>
          <w:p w:rsidR="00C86768" w:rsidRDefault="00C86768" w:rsidP="002345D9">
            <w:pPr>
              <w:spacing w:after="0"/>
            </w:pPr>
            <w:r>
              <w:t>[……]</w:t>
            </w:r>
          </w:p>
        </w:tc>
      </w:tr>
      <w:tr w:rsidR="00C86768" w:rsidTr="002345D9">
        <w:trPr>
          <w:trHeight w:val="1316"/>
          <w:jc w:val="center"/>
        </w:trPr>
        <w:tc>
          <w:tcPr>
            <w:tcW w:w="4630"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rPr>
            </w:pPr>
            <w:r>
              <w:rPr>
                <w:rStyle w:val="NormalBoldChar"/>
                <w:rFonts w:ascii="Calibri" w:eastAsia="Calibri" w:hAnsi="Calibri" w:cs="Calibri"/>
              </w:rPr>
              <w:t xml:space="preserve">Γνωρίζει ο οικονομικός φορέας την ύπαρξη τυχόν </w:t>
            </w:r>
            <w:r>
              <w:rPr>
                <w:b/>
              </w:rPr>
              <w:t>σύγκρουσης συμφερόντων</w:t>
            </w:r>
            <w:r w:rsidRPr="00025C0E">
              <w:rPr>
                <w:rStyle w:val="a7"/>
              </w:rPr>
              <w:endnoteReference w:id="28"/>
            </w:r>
            <w:r>
              <w:t>, λόγω της συμμετοχής του στη διαδικασία ανάθεσης της σύμβασης;</w:t>
            </w:r>
          </w:p>
          <w:p w:rsidR="00C86768" w:rsidRDefault="00C86768" w:rsidP="002345D9">
            <w:pPr>
              <w:spacing w:after="0"/>
            </w:pPr>
            <w:r>
              <w:rPr>
                <w:b/>
              </w:rPr>
              <w:t>Εάν ναι</w:t>
            </w:r>
            <w:r>
              <w:t>, να αναφερθούν λεπτομερείς πληροφορίες:</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Ναι [] Όχι</w:t>
            </w: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r>
              <w:t>[.........…]</w:t>
            </w:r>
          </w:p>
        </w:tc>
      </w:tr>
      <w:tr w:rsidR="00C86768" w:rsidTr="002345D9">
        <w:trPr>
          <w:trHeight w:val="416"/>
          <w:jc w:val="center"/>
        </w:trPr>
        <w:tc>
          <w:tcPr>
            <w:tcW w:w="4630"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9"/>
            </w:r>
            <w:r>
              <w:t>;</w:t>
            </w:r>
          </w:p>
          <w:p w:rsidR="00C86768" w:rsidRDefault="00C86768" w:rsidP="002345D9">
            <w:pPr>
              <w:spacing w:after="0"/>
            </w:pPr>
            <w:r>
              <w:rPr>
                <w:b/>
              </w:rPr>
              <w:t>Εάν ναι</w:t>
            </w:r>
            <w:r>
              <w:t>, να αναφερθούν λεπτομερείς πληροφορίες:</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Ναι [] Όχι</w:t>
            </w: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r>
              <w:t>[...................…]</w:t>
            </w:r>
          </w:p>
        </w:tc>
      </w:tr>
      <w:tr w:rsidR="00C86768" w:rsidTr="002345D9">
        <w:trPr>
          <w:trHeight w:val="932"/>
          <w:jc w:val="center"/>
        </w:trPr>
        <w:tc>
          <w:tcPr>
            <w:tcW w:w="4630" w:type="dxa"/>
            <w:vMerge w:val="restart"/>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rPr>
            </w:pPr>
            <w:r>
              <w:t>Έχει επιδείξει ο οικονομικός φορέας σοβαρή ή επαναλαμβανόμενη πλημμέλεια</w:t>
            </w:r>
            <w:r>
              <w:rPr>
                <w:rStyle w:val="a7"/>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86768" w:rsidRDefault="00C86768" w:rsidP="002345D9">
            <w:pPr>
              <w:spacing w:after="0"/>
            </w:pPr>
            <w:r>
              <w:rPr>
                <w:b/>
              </w:rPr>
              <w:t>Εάν ναι</w:t>
            </w:r>
            <w:r>
              <w:t>, να αναφερθούν λεπτομερείς πληροφορίες:</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Ναι [] Όχι</w:t>
            </w: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p>
          <w:p w:rsidR="00C86768" w:rsidRDefault="00C86768" w:rsidP="002345D9">
            <w:pPr>
              <w:spacing w:after="0"/>
            </w:pPr>
            <w:r>
              <w:t>[….................]</w:t>
            </w:r>
          </w:p>
        </w:tc>
      </w:tr>
      <w:tr w:rsidR="00C86768" w:rsidTr="002345D9">
        <w:trPr>
          <w:trHeight w:val="699"/>
          <w:jc w:val="center"/>
        </w:trPr>
        <w:tc>
          <w:tcPr>
            <w:tcW w:w="4630" w:type="dxa"/>
            <w:vMerge/>
            <w:tcBorders>
              <w:top w:val="single" w:sz="4" w:space="0" w:color="000000"/>
              <w:left w:val="single" w:sz="4" w:space="0" w:color="000000"/>
              <w:bottom w:val="single" w:sz="4" w:space="0" w:color="000000"/>
            </w:tcBorders>
            <w:shd w:val="clear" w:color="auto" w:fill="auto"/>
          </w:tcPr>
          <w:p w:rsidR="00C86768" w:rsidRDefault="00C86768" w:rsidP="002345D9">
            <w:pPr>
              <w:snapToGrid w:val="0"/>
              <w:spacing w:after="0"/>
            </w:pP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rPr>
                <w:b/>
              </w:rPr>
              <w:t>Εάν ναι</w:t>
            </w:r>
            <w:r>
              <w:t xml:space="preserve">, έχει λάβει ο οικονομικός φορέας μέτρα αυτοκάθαρσης; </w:t>
            </w:r>
          </w:p>
          <w:p w:rsidR="00C86768" w:rsidRDefault="00C86768" w:rsidP="002345D9">
            <w:pPr>
              <w:spacing w:after="0"/>
              <w:rPr>
                <w:b/>
              </w:rPr>
            </w:pPr>
            <w:r>
              <w:t>[] Ναι [] Όχι</w:t>
            </w:r>
          </w:p>
          <w:p w:rsidR="00C86768" w:rsidRDefault="00C86768" w:rsidP="002345D9">
            <w:pPr>
              <w:spacing w:after="0"/>
            </w:pPr>
            <w:r>
              <w:rPr>
                <w:b/>
              </w:rPr>
              <w:t>Εάν το έχει πράξει,</w:t>
            </w:r>
            <w:r>
              <w:t xml:space="preserve"> περιγράψτε τα μέτρα που λήφθηκαν:</w:t>
            </w:r>
          </w:p>
        </w:tc>
      </w:tr>
      <w:tr w:rsidR="00C86768" w:rsidTr="002345D9">
        <w:trPr>
          <w:jc w:val="center"/>
        </w:trPr>
        <w:tc>
          <w:tcPr>
            <w:tcW w:w="4630"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lastRenderedPageBreak/>
              <w:t>Μπορεί ο οικονομικός φορέας να επιβεβαιώσει ότι:</w:t>
            </w:r>
          </w:p>
          <w:p w:rsidR="00C86768" w:rsidRDefault="00C86768" w:rsidP="002345D9">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C86768" w:rsidRDefault="00C86768" w:rsidP="002345D9">
            <w:pPr>
              <w:spacing w:after="0"/>
            </w:pPr>
            <w:r>
              <w:t xml:space="preserve">β) </w:t>
            </w:r>
            <w:r w:rsidRPr="00576263">
              <w:t xml:space="preserve">δεν </w:t>
            </w:r>
            <w:r>
              <w:t xml:space="preserve">έχει </w:t>
            </w:r>
            <w:r w:rsidRPr="00576263">
              <w:t>αποκρύψει</w:t>
            </w:r>
            <w:r>
              <w:t xml:space="preserve"> τις πληροφορίες αυτές,</w:t>
            </w:r>
          </w:p>
          <w:p w:rsidR="00C86768" w:rsidRDefault="00C86768" w:rsidP="002345D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C86768" w:rsidRDefault="00C86768" w:rsidP="002345D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7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del w:id="6" w:author="Γαβριηλ Βουρβαχακης" w:date="2017-03-15T10:07:00Z">
              <w:r w:rsidDel="00812235">
                <w:delText>[] Ναι [] Όχι</w:delText>
              </w:r>
            </w:del>
          </w:p>
        </w:tc>
      </w:tr>
    </w:tbl>
    <w:p w:rsidR="00C86768" w:rsidRDefault="00C86768" w:rsidP="00C86768">
      <w:pPr>
        <w:pageBreakBefore/>
        <w:jc w:val="center"/>
      </w:pPr>
      <w:r>
        <w:rPr>
          <w:b/>
          <w:bCs/>
          <w:u w:val="single"/>
        </w:rPr>
        <w:lastRenderedPageBreak/>
        <w:t>Μέρος IV: Κριτήρια επιλογής</w:t>
      </w:r>
    </w:p>
    <w:p w:rsidR="00C86768" w:rsidRDefault="00C86768" w:rsidP="00C86768">
      <w:pPr>
        <w:rPr>
          <w:b/>
          <w:bCs/>
        </w:rPr>
      </w:pPr>
      <w:r>
        <w:t xml:space="preserve">Όσον αφορά τα κριτήρια επιλογής (ενότητα </w:t>
      </w:r>
      <w:r>
        <w:rPr>
          <w:rFonts w:ascii="Symbol" w:hAnsi="Symbol" w:cs="Symbol"/>
        </w:rPr>
        <w:t></w:t>
      </w:r>
      <w:r>
        <w:t xml:space="preserve"> του παρόντος μέρους), ο οικονομικός φορέας δηλώνει ότι: </w:t>
      </w:r>
    </w:p>
    <w:p w:rsidR="00C86768" w:rsidRDefault="00C86768" w:rsidP="00C86768">
      <w:pPr>
        <w:jc w:val="center"/>
        <w:rPr>
          <w:b/>
          <w:i/>
          <w:sz w:val="21"/>
          <w:szCs w:val="21"/>
        </w:rPr>
      </w:pPr>
      <w:r>
        <w:rPr>
          <w:b/>
          <w:bCs/>
        </w:rPr>
        <w:t>α: Γενική ένδειξη για όλα τα κριτήρια επιλογής</w:t>
      </w:r>
    </w:p>
    <w:p w:rsidR="00C86768" w:rsidRDefault="00C86768" w:rsidP="00C8676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rPr>
                <w:b/>
                <w:i/>
              </w:rPr>
              <w:t>Απάντηση</w:t>
            </w:r>
          </w:p>
        </w:tc>
      </w:tr>
      <w:tr w:rsidR="00C86768" w:rsidTr="002345D9">
        <w:trPr>
          <w:jc w:val="center"/>
        </w:trPr>
        <w:tc>
          <w:tcPr>
            <w:tcW w:w="4479" w:type="dxa"/>
            <w:tcBorders>
              <w:top w:val="single" w:sz="4" w:space="0" w:color="000000"/>
              <w:left w:val="single" w:sz="4" w:space="0" w:color="000000"/>
              <w:bottom w:val="single" w:sz="4" w:space="0" w:color="000000"/>
            </w:tcBorders>
            <w:shd w:val="clear" w:color="auto" w:fill="auto"/>
          </w:tcPr>
          <w:p w:rsidR="00C86768" w:rsidRDefault="00C86768" w:rsidP="002345D9">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86768" w:rsidRDefault="00C86768" w:rsidP="002345D9">
            <w:pPr>
              <w:spacing w:after="0"/>
            </w:pPr>
            <w:r>
              <w:t>[] Ναι [] Όχι</w:t>
            </w:r>
          </w:p>
        </w:tc>
      </w:tr>
    </w:tbl>
    <w:p w:rsidR="00C86768" w:rsidRDefault="00C86768" w:rsidP="00C86768">
      <w:pPr>
        <w:pStyle w:val="SectionTitle"/>
        <w:rPr>
          <w:sz w:val="22"/>
        </w:rPr>
      </w:pPr>
    </w:p>
    <w:p w:rsidR="00C86768" w:rsidRDefault="00C86768" w:rsidP="00C86768">
      <w:pPr>
        <w:pStyle w:val="ChapterTitle"/>
        <w:rPr>
          <w:i/>
        </w:rPr>
      </w:pPr>
      <w:r>
        <w:rPr>
          <w:bCs/>
        </w:rPr>
        <w:t>Μέρος VI: Τελικές δηλώσεις</w:t>
      </w:r>
    </w:p>
    <w:p w:rsidR="00C86768" w:rsidRDefault="00C86768" w:rsidP="00C86768">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86768" w:rsidRDefault="00C86768" w:rsidP="00C86768">
      <w:pPr>
        <w:rPr>
          <w:i/>
        </w:rPr>
      </w:pPr>
      <w:r>
        <w:rPr>
          <w:i/>
        </w:rPr>
        <w:t xml:space="preserve">Ο κάτωθι υπογεγραμμένος, δηλώνω επισήμως ότι </w:t>
      </w:r>
      <w:proofErr w:type="spellStart"/>
      <w:r>
        <w:rPr>
          <w:i/>
        </w:rPr>
        <w:t>είμαι</w:t>
      </w:r>
      <w:del w:id="7" w:author="maslanidou" w:date="2017-03-15T11:05:00Z">
        <w:r w:rsidDel="00D1246C">
          <w:rPr>
            <w:i/>
          </w:rPr>
          <w:delText xml:space="preserve"> ι</w:delText>
        </w:r>
      </w:del>
      <w:r>
        <w:rPr>
          <w:i/>
        </w:rPr>
        <w:t>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1"/>
      </w:r>
      <w:r>
        <w:rPr>
          <w:i/>
        </w:rPr>
        <w:t>, εκτός εάν :</w:t>
      </w:r>
    </w:p>
    <w:p w:rsidR="00C86768" w:rsidRPr="0035612A" w:rsidRDefault="00C86768" w:rsidP="00C86768">
      <w:pPr>
        <w:pStyle w:val="a3"/>
        <w:numPr>
          <w:ilvl w:val="0"/>
          <w:numId w:val="2"/>
        </w:numPr>
        <w:rPr>
          <w:rStyle w:val="a5"/>
          <w:i/>
        </w:rPr>
      </w:pPr>
      <w:r w:rsidRPr="0035612A">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sidRPr="0035612A">
        <w:rPr>
          <w:rStyle w:val="a5"/>
          <w:i/>
        </w:rPr>
        <w:t>.</w:t>
      </w:r>
    </w:p>
    <w:p w:rsidR="00C86768" w:rsidRDefault="00C86768" w:rsidP="00C86768">
      <w:pPr>
        <w:rPr>
          <w:i/>
        </w:rPr>
      </w:pPr>
      <w:r>
        <w:rPr>
          <w:rStyle w:val="a5"/>
          <w:i/>
        </w:rPr>
        <w:t>β) η αναθέτουσα αρχή ή ο αναθέτων φορέας έχουν ήδη στην κατοχή τους τα σχετικά έγγραφα.</w:t>
      </w:r>
    </w:p>
    <w:p w:rsidR="00C86768" w:rsidRDefault="00C86768" w:rsidP="00C8676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86768" w:rsidRDefault="00C86768" w:rsidP="00C86768">
      <w:pPr>
        <w:rPr>
          <w:i/>
        </w:rPr>
      </w:pPr>
    </w:p>
    <w:p w:rsidR="00C86768" w:rsidRDefault="00C86768" w:rsidP="00C86768">
      <w:pPr>
        <w:rPr>
          <w:i/>
        </w:rPr>
      </w:pPr>
      <w:r>
        <w:rPr>
          <w:i/>
        </w:rPr>
        <w:t xml:space="preserve">Ημερομηνία, τόπος και, όπου ζητείται ή είναι απαραίτητο, υπογραφή(-ές): [……]   </w:t>
      </w:r>
    </w:p>
    <w:p w:rsidR="00C86768" w:rsidRPr="0035612A" w:rsidRDefault="00C86768" w:rsidP="00C86768">
      <w:pPr>
        <w:pStyle w:val="2"/>
        <w:suppressAutoHyphens/>
        <w:spacing w:line="276" w:lineRule="auto"/>
        <w:ind w:left="0" w:firstLine="0"/>
        <w:rPr>
          <w:rFonts w:ascii="Calibri" w:eastAsia="Calibri" w:hAnsi="Calibri"/>
          <w:sz w:val="20"/>
          <w:lang w:val="el-GR"/>
        </w:rPr>
      </w:pPr>
      <w:r w:rsidRPr="0035612A">
        <w:rPr>
          <w:i/>
          <w:lang w:val="el-GR"/>
        </w:rPr>
        <w:br w:type="page"/>
      </w:r>
    </w:p>
    <w:p w:rsidR="004225D0" w:rsidRDefault="004225D0"/>
    <w:sectPr w:rsidR="004225D0" w:rsidSect="00411E80">
      <w:footerReference w:type="default" r:id="rId7"/>
      <w:pgSz w:w="11906" w:h="16838"/>
      <w:pgMar w:top="993" w:right="991" w:bottom="1135"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68" w:rsidRDefault="00C86768" w:rsidP="00C86768">
      <w:pPr>
        <w:spacing w:after="0" w:line="240" w:lineRule="auto"/>
      </w:pPr>
      <w:r>
        <w:separator/>
      </w:r>
    </w:p>
  </w:endnote>
  <w:endnote w:type="continuationSeparator" w:id="0">
    <w:p w:rsidR="00C86768" w:rsidRDefault="00C86768" w:rsidP="00C86768">
      <w:pPr>
        <w:spacing w:after="0" w:line="240" w:lineRule="auto"/>
      </w:pPr>
      <w:r>
        <w:continuationSeparator/>
      </w:r>
    </w:p>
  </w:endnote>
  <w:endnote w:id="1">
    <w:p w:rsidR="00C86768" w:rsidRPr="002F6B21" w:rsidRDefault="00C86768" w:rsidP="00C86768">
      <w:pPr>
        <w:pStyle w:val="a8"/>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86768" w:rsidRPr="002F6B21" w:rsidRDefault="00C86768" w:rsidP="00C86768">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C86768" w:rsidRPr="00F62DFA" w:rsidRDefault="00C86768" w:rsidP="00C86768">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6768" w:rsidRPr="00F62DFA" w:rsidRDefault="00C86768" w:rsidP="00C86768">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86768" w:rsidRPr="00F62DFA" w:rsidRDefault="00C86768" w:rsidP="00C86768">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86768" w:rsidRPr="002F6B21" w:rsidRDefault="00C86768" w:rsidP="00C86768">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86768" w:rsidRPr="002F6B21" w:rsidRDefault="00C86768" w:rsidP="00C86768">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C86768" w:rsidRPr="002F6B21" w:rsidRDefault="00C86768" w:rsidP="00C86768">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C86768" w:rsidRPr="002F6B21" w:rsidRDefault="00C86768" w:rsidP="00C86768">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C86768" w:rsidRPr="002F6B21" w:rsidRDefault="00C86768" w:rsidP="00C86768">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86768" w:rsidRPr="002F6B21" w:rsidRDefault="00C86768" w:rsidP="00C86768">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86768" w:rsidRPr="002F6B21" w:rsidRDefault="00C86768" w:rsidP="00C86768">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C86768" w:rsidRPr="002F6B21" w:rsidRDefault="00C86768" w:rsidP="00C86768">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C86768" w:rsidRPr="002F6B21" w:rsidRDefault="00C86768" w:rsidP="00C86768">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C86768" w:rsidRPr="002F6B21" w:rsidRDefault="00C86768" w:rsidP="00C86768">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86768" w:rsidRPr="002F6B21" w:rsidRDefault="00C86768" w:rsidP="00C86768">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C86768" w:rsidRPr="002F6B21" w:rsidRDefault="00C86768" w:rsidP="00C86768">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86768" w:rsidRPr="002F6B21" w:rsidRDefault="00C86768" w:rsidP="00C86768">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86768" w:rsidRPr="002F6B21" w:rsidRDefault="00C86768" w:rsidP="00C86768">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C86768" w:rsidRPr="002F6B21" w:rsidRDefault="00C86768" w:rsidP="00C86768">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C86768" w:rsidRPr="002F6B21" w:rsidRDefault="00C86768" w:rsidP="00C86768">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9">
    <w:p w:rsidR="00C86768" w:rsidRPr="002F6B21" w:rsidRDefault="00C86768" w:rsidP="00C86768">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86768" w:rsidRPr="002F6B21" w:rsidRDefault="00C86768" w:rsidP="00C86768">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C86768" w:rsidRPr="002F6B21" w:rsidRDefault="00C86768" w:rsidP="00C86768">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86768" w:rsidRPr="002F6B21" w:rsidRDefault="00C86768" w:rsidP="00C86768">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86768" w:rsidRPr="002F6B21" w:rsidRDefault="00C86768" w:rsidP="00C86768">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4">
    <w:p w:rsidR="00C86768" w:rsidRPr="002F6B21" w:rsidRDefault="00C86768" w:rsidP="00C86768">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86768" w:rsidRPr="002F6B21" w:rsidRDefault="00C86768" w:rsidP="00C86768">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C86768" w:rsidRPr="002F6B21" w:rsidRDefault="00C86768" w:rsidP="00C86768">
      <w:pPr>
        <w:pStyle w:val="a8"/>
        <w:tabs>
          <w:tab w:val="left" w:pos="284"/>
        </w:tabs>
        <w:ind w:firstLine="0"/>
      </w:pPr>
      <w:r w:rsidRPr="00F62DFA">
        <w:rPr>
          <w:rStyle w:val="a5"/>
        </w:rPr>
        <w:endnoteRef/>
      </w:r>
      <w:r w:rsidRPr="002F6B21">
        <w:tab/>
      </w:r>
      <w:r w:rsidRPr="002F6B21">
        <w:t>Άρθρο 73 παρ. 5.</w:t>
      </w:r>
    </w:p>
  </w:endnote>
  <w:endnote w:id="27">
    <w:p w:rsidR="00C86768" w:rsidRPr="002F6B21" w:rsidRDefault="00C86768" w:rsidP="00C86768">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C86768" w:rsidRPr="002F6B21" w:rsidRDefault="00C86768" w:rsidP="00C86768">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C86768" w:rsidRPr="002F6B21" w:rsidRDefault="00C86768" w:rsidP="00C86768">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C86768" w:rsidRPr="002F6B21" w:rsidRDefault="00C86768" w:rsidP="00C86768">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C86768" w:rsidRPr="002F6B21" w:rsidRDefault="00C86768" w:rsidP="00C86768">
      <w:pPr>
        <w:pStyle w:val="a8"/>
        <w:tabs>
          <w:tab w:val="left" w:pos="284"/>
        </w:tabs>
        <w:ind w:firstLine="0"/>
      </w:pPr>
    </w:p>
  </w:endnote>
  <w:endnote w:id="32">
    <w:p w:rsidR="00C86768" w:rsidRPr="002F6B21" w:rsidRDefault="00C86768" w:rsidP="00C86768">
      <w:pPr>
        <w:pStyle w:val="a8"/>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1547"/>
      <w:docPartObj>
        <w:docPartGallery w:val="Page Numbers (Bottom of Page)"/>
        <w:docPartUnique/>
      </w:docPartObj>
    </w:sdtPr>
    <w:sdtEndPr/>
    <w:sdtContent>
      <w:p w:rsidR="00496D88" w:rsidRDefault="00C86768">
        <w:pPr>
          <w:pStyle w:val="a4"/>
          <w:jc w:val="right"/>
        </w:pPr>
        <w:r>
          <w:fldChar w:fldCharType="begin"/>
        </w:r>
        <w:r>
          <w:instrText xml:space="preserve"> PAGE   \* MERGEFORMAT </w:instrText>
        </w:r>
        <w:r>
          <w:fldChar w:fldCharType="separate"/>
        </w:r>
        <w:r>
          <w:rPr>
            <w:noProof/>
          </w:rPr>
          <w:t>4</w:t>
        </w:r>
        <w:r>
          <w:fldChar w:fldCharType="end"/>
        </w:r>
      </w:p>
    </w:sdtContent>
  </w:sdt>
  <w:p w:rsidR="00496D88" w:rsidRDefault="00C867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68" w:rsidRDefault="00C86768" w:rsidP="00C86768">
      <w:pPr>
        <w:spacing w:after="0" w:line="240" w:lineRule="auto"/>
      </w:pPr>
      <w:r>
        <w:separator/>
      </w:r>
    </w:p>
  </w:footnote>
  <w:footnote w:type="continuationSeparator" w:id="0">
    <w:p w:rsidR="00C86768" w:rsidRDefault="00C86768" w:rsidP="00C867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E03CC1"/>
    <w:multiLevelType w:val="hybridMultilevel"/>
    <w:tmpl w:val="0C183F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footnotePr>
    <w:footnote w:id="-1"/>
    <w:footnote w:id="0"/>
  </w:footnotePr>
  <w:endnotePr>
    <w:endnote w:id="-1"/>
    <w:endnote w:id="0"/>
  </w:endnotePr>
  <w:compat/>
  <w:rsids>
    <w:rsidRoot w:val="00C86768"/>
    <w:rsid w:val="004225D0"/>
    <w:rsid w:val="00C867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68"/>
    <w:rPr>
      <w:rFonts w:eastAsiaTheme="minorEastAsia"/>
      <w:lang w:eastAsia="el-GR"/>
    </w:rPr>
  </w:style>
  <w:style w:type="paragraph" w:styleId="1">
    <w:name w:val="heading 1"/>
    <w:basedOn w:val="a"/>
    <w:next w:val="a"/>
    <w:link w:val="1Char"/>
    <w:uiPriority w:val="9"/>
    <w:qFormat/>
    <w:rsid w:val="00C8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768"/>
    <w:pPr>
      <w:ind w:left="720"/>
      <w:contextualSpacing/>
    </w:pPr>
    <w:rPr>
      <w:rFonts w:ascii="Calibri" w:eastAsia="Times New Roman" w:hAnsi="Calibri" w:cs="Times New Roman"/>
    </w:rPr>
  </w:style>
  <w:style w:type="paragraph" w:styleId="a4">
    <w:name w:val="footer"/>
    <w:basedOn w:val="a"/>
    <w:link w:val="Char"/>
    <w:uiPriority w:val="99"/>
    <w:unhideWhenUsed/>
    <w:rsid w:val="00C86768"/>
    <w:pPr>
      <w:tabs>
        <w:tab w:val="center" w:pos="4153"/>
        <w:tab w:val="right" w:pos="8306"/>
      </w:tabs>
      <w:spacing w:after="0" w:line="240" w:lineRule="auto"/>
    </w:pPr>
  </w:style>
  <w:style w:type="character" w:customStyle="1" w:styleId="Char">
    <w:name w:val="Υποσέλιδο Char"/>
    <w:basedOn w:val="a0"/>
    <w:link w:val="a4"/>
    <w:uiPriority w:val="99"/>
    <w:rsid w:val="00C86768"/>
    <w:rPr>
      <w:rFonts w:eastAsiaTheme="minorEastAsia"/>
      <w:lang w:eastAsia="el-GR"/>
    </w:rPr>
  </w:style>
  <w:style w:type="paragraph" w:styleId="2">
    <w:name w:val="Body Text Indent 2"/>
    <w:basedOn w:val="a"/>
    <w:link w:val="2Char"/>
    <w:rsid w:val="00C86768"/>
    <w:pPr>
      <w:overflowPunct w:val="0"/>
      <w:autoSpaceDE w:val="0"/>
      <w:autoSpaceDN w:val="0"/>
      <w:adjustRightInd w:val="0"/>
      <w:spacing w:after="120" w:line="480" w:lineRule="auto"/>
      <w:ind w:left="283" w:firstLine="284"/>
      <w:jc w:val="both"/>
      <w:textAlignment w:val="baseline"/>
    </w:pPr>
    <w:rPr>
      <w:rFonts w:ascii="Arial" w:eastAsia="Times New Roman" w:hAnsi="Arial" w:cs="Times New Roman"/>
      <w:sz w:val="24"/>
      <w:szCs w:val="20"/>
      <w:lang w:val="en-GB"/>
    </w:rPr>
  </w:style>
  <w:style w:type="character" w:customStyle="1" w:styleId="2Char">
    <w:name w:val="Σώμα κείμενου με εσοχή 2 Char"/>
    <w:basedOn w:val="a0"/>
    <w:link w:val="2"/>
    <w:rsid w:val="00C86768"/>
    <w:rPr>
      <w:rFonts w:ascii="Arial" w:eastAsia="Times New Roman" w:hAnsi="Arial" w:cs="Times New Roman"/>
      <w:sz w:val="24"/>
      <w:szCs w:val="20"/>
      <w:lang w:val="en-GB" w:eastAsia="el-GR"/>
    </w:rPr>
  </w:style>
  <w:style w:type="character" w:customStyle="1" w:styleId="a5">
    <w:name w:val="Χαρακτήρες υποσημείωσης"/>
    <w:rsid w:val="00C86768"/>
  </w:style>
  <w:style w:type="character" w:customStyle="1" w:styleId="a6">
    <w:name w:val="Σύμβολο υποσημείωσης"/>
    <w:rsid w:val="00C86768"/>
    <w:rPr>
      <w:vertAlign w:val="superscript"/>
    </w:rPr>
  </w:style>
  <w:style w:type="character" w:customStyle="1" w:styleId="DeltaViewInsertion">
    <w:name w:val="DeltaView Insertion"/>
    <w:rsid w:val="00C86768"/>
    <w:rPr>
      <w:b/>
      <w:i/>
      <w:spacing w:val="0"/>
      <w:lang w:val="el-GR"/>
    </w:rPr>
  </w:style>
  <w:style w:type="character" w:customStyle="1" w:styleId="NormalBoldChar">
    <w:name w:val="NormalBold Char"/>
    <w:rsid w:val="00C86768"/>
    <w:rPr>
      <w:rFonts w:ascii="Times New Roman" w:eastAsia="Times New Roman" w:hAnsi="Times New Roman" w:cs="Times New Roman"/>
      <w:b/>
      <w:sz w:val="24"/>
      <w:lang w:val="el-GR"/>
    </w:rPr>
  </w:style>
  <w:style w:type="character" w:styleId="a7">
    <w:name w:val="endnote reference"/>
    <w:rsid w:val="00C86768"/>
    <w:rPr>
      <w:vertAlign w:val="superscript"/>
    </w:rPr>
  </w:style>
  <w:style w:type="paragraph" w:customStyle="1" w:styleId="ChapterTitle">
    <w:name w:val="ChapterTitle"/>
    <w:basedOn w:val="a"/>
    <w:next w:val="a"/>
    <w:rsid w:val="00C86768"/>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86768"/>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8">
    <w:name w:val="endnote text"/>
    <w:basedOn w:val="a"/>
    <w:link w:val="Char0"/>
    <w:uiPriority w:val="99"/>
    <w:unhideWhenUsed/>
    <w:rsid w:val="00C86768"/>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8"/>
    <w:uiPriority w:val="99"/>
    <w:rsid w:val="00C86768"/>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C86768"/>
    <w:rPr>
      <w:rFonts w:asciiTheme="majorHAnsi" w:eastAsiaTheme="majorEastAsia" w:hAnsiTheme="majorHAnsi" w:cstheme="majorBidi"/>
      <w:b/>
      <w:bCs/>
      <w:color w:val="365F91" w:themeColor="accent1" w:themeShade="BF"/>
      <w:sz w:val="28"/>
      <w:szCs w:val="28"/>
      <w:lang w:eastAsia="el-GR"/>
    </w:rPr>
  </w:style>
  <w:style w:type="paragraph" w:styleId="a9">
    <w:name w:val="Balloon Text"/>
    <w:basedOn w:val="a"/>
    <w:link w:val="Char1"/>
    <w:uiPriority w:val="99"/>
    <w:semiHidden/>
    <w:unhideWhenUsed/>
    <w:rsid w:val="00C86768"/>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C86768"/>
    <w:rPr>
      <w:rFonts w:ascii="Tahoma" w:eastAsiaTheme="minorEastAsi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13497</Characters>
  <Application>Microsoft Office Word</Application>
  <DocSecurity>0</DocSecurity>
  <Lines>112</Lines>
  <Paragraphs>31</Paragraphs>
  <ScaleCrop>false</ScaleCrop>
  <Company/>
  <LinksUpToDate>false</LinksUpToDate>
  <CharactersWithSpaces>15965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maslanidou</dc:creator>
  <cp:keywords/>
  <dc:description/>
  <cp:lastModifiedBy>maslanidou</cp:lastModifiedBy>
  <cp:revision>1</cp:revision>
  <dcterms:created xsi:type="dcterms:W3CDTF">2017-04-05T11:16:00Z</dcterms:created>
  <dcterms:modified xsi:type="dcterms:W3CDTF">2017-04-05T11:16:00Z</dcterms:modified>
</cp:coreProperties>
</file>